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389"/>
        <w:gridCol w:w="1285"/>
        <w:gridCol w:w="1574"/>
        <w:gridCol w:w="1285"/>
        <w:gridCol w:w="2211"/>
      </w:tblGrid>
      <w:tr w14:paraId="5C13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0" w:author="刘薇" w:date="2025-10-07T15:46:18Z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1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outlineLvl w:val="9"/>
              <w:rPr>
                <w:del w:id="1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del w:id="2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</w:rPr>
                <w:delText>文件名称</w:delText>
              </w:r>
            </w:del>
          </w:p>
        </w:tc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5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3" w:author="刘薇" w:date="2025-10-07T15:46:18Z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del w:id="4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  <w:lang w:val="en-US" w:eastAsia="zh-CN"/>
                </w:rPr>
                <w:delText>药物</w:delText>
              </w:r>
            </w:del>
            <w:del w:id="5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</w:rPr>
                <w:delText>临床试验项目结题盖章标准操作规程</w:delText>
              </w:r>
            </w:del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6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del w:id="7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</w:rPr>
                <w:delText>文件编码</w:delText>
              </w:r>
            </w:del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2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8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del w:id="9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</w:rPr>
                <w:delText>TZRY-JG-SOP-</w:delText>
              </w:r>
            </w:del>
            <w:del w:id="10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  <w:lang w:val="en-US" w:eastAsia="zh-CN"/>
                </w:rPr>
                <w:delText>035</w:delText>
              </w:r>
            </w:del>
            <w:del w:id="11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</w:rPr>
                <w:delText>-3.</w:delText>
              </w:r>
            </w:del>
            <w:del w:id="12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  <w:lang w:val="en-US" w:eastAsia="zh-CN"/>
                </w:rPr>
                <w:delText>2</w:delText>
              </w:r>
            </w:del>
          </w:p>
        </w:tc>
      </w:tr>
      <w:tr w14:paraId="4CEB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13" w:author="刘薇" w:date="2025-10-07T15:46:18Z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outlineLvl w:val="9"/>
              <w:rPr>
                <w:del w:id="14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del w:id="15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</w:rPr>
                <w:delText>版本号</w:delText>
              </w:r>
            </w:del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6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16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del w:id="17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</w:rPr>
                <w:delText>3.</w:delText>
              </w:r>
            </w:del>
            <w:del w:id="18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  <w:lang w:val="en-US" w:eastAsia="zh-CN"/>
                </w:rPr>
                <w:delText>2</w:delText>
              </w:r>
            </w:del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6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19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del w:id="20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  <w:szCs w:val="21"/>
                </w:rPr>
                <w:delText>起草人</w:delText>
              </w:r>
            </w:del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1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21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E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22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del w:id="23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  <w:szCs w:val="21"/>
                </w:rPr>
                <w:delText>批准日期</w:delText>
              </w:r>
            </w:del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24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0C9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5" w:author="刘薇" w:date="2025-10-07T15:46:18Z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4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outlineLvl w:val="9"/>
              <w:rPr>
                <w:del w:id="26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del w:id="27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</w:rPr>
                <w:delText>版本日期</w:delText>
              </w:r>
            </w:del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D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28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4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29" w:author="刘薇" w:date="2025-10-07T15:46:18Z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del w:id="30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  <w:szCs w:val="21"/>
                </w:rPr>
                <w:delText>审核人</w:delText>
              </w:r>
            </w:del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2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31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E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32" w:author="刘薇" w:date="2025-10-07T15:46:18Z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del w:id="33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  <w:szCs w:val="21"/>
                </w:rPr>
                <w:delText>颁发日期</w:delText>
              </w:r>
            </w:del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34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1150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5" w:author="刘薇" w:date="2025-10-07T15:46:18Z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9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outlineLvl w:val="9"/>
              <w:rPr>
                <w:del w:id="36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del w:id="37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  <w:szCs w:val="21"/>
                </w:rPr>
                <w:delText>页  数</w:delText>
              </w:r>
            </w:del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3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38" w:author="刘薇" w:date="2025-10-07T15:46:18Z"/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del w:id="39" w:author="刘薇" w:date="2025-10-07T15:46:18Z">
              <w:r>
                <w:rPr>
                  <w:rFonts w:hint="eastAsia" w:ascii="宋体" w:hAnsi="宋体" w:eastAsia="宋体" w:cs="宋体"/>
                  <w:bCs/>
                  <w:color w:val="auto"/>
                  <w:sz w:val="21"/>
                  <w:szCs w:val="21"/>
                  <w:lang w:val="en-US" w:eastAsia="zh-CN"/>
                </w:rPr>
                <w:delText>14</w:delText>
              </w:r>
            </w:del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8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40" w:author="刘薇" w:date="2025-10-07T15:46:18Z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del w:id="41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  <w:szCs w:val="21"/>
                </w:rPr>
                <w:delText>批准人</w:delText>
              </w:r>
            </w:del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9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42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F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43" w:author="刘薇" w:date="2025-10-07T15:46:18Z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del w:id="44" w:author="刘薇" w:date="2025-10-07T15:46:18Z">
              <w:r>
                <w:rPr>
                  <w:rFonts w:hint="eastAsia" w:ascii="宋体" w:hAnsi="宋体" w:eastAsia="宋体" w:cs="宋体"/>
                  <w:color w:val="auto"/>
                  <w:sz w:val="21"/>
                  <w:szCs w:val="21"/>
                </w:rPr>
                <w:delText>执行日期</w:delText>
              </w:r>
            </w:del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9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outlineLvl w:val="9"/>
              <w:rPr>
                <w:del w:id="45" w:author="刘薇" w:date="2025-10-07T15:46:18Z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</w:tbl>
    <w:p w14:paraId="2127C79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del w:id="46" w:author="刘薇" w:date="2025-10-07T15:46:29Z"/>
          <w:rFonts w:hint="eastAsia" w:ascii="宋体" w:eastAsia="宋体"/>
          <w:b/>
          <w:bCs/>
          <w:color w:val="auto"/>
          <w:sz w:val="28"/>
        </w:rPr>
      </w:pPr>
      <w:del w:id="47" w:author="刘薇" w:date="2025-10-07T15:46:29Z">
        <w:r>
          <w:rPr>
            <w:rFonts w:hint="eastAsia" w:ascii="宋体" w:eastAsia="宋体"/>
            <w:b/>
            <w:bCs/>
            <w:color w:val="auto"/>
            <w:sz w:val="28"/>
            <w:lang w:val="en-US" w:eastAsia="zh-CN"/>
          </w:rPr>
          <w:delText>药物</w:delText>
        </w:r>
      </w:del>
      <w:del w:id="48" w:author="刘薇" w:date="2025-10-07T15:46:29Z">
        <w:r>
          <w:rPr>
            <w:rFonts w:hint="eastAsia" w:ascii="宋体" w:eastAsia="宋体"/>
            <w:b/>
            <w:bCs/>
            <w:color w:val="auto"/>
            <w:sz w:val="28"/>
          </w:rPr>
          <w:delText>临床试验项目结题盖章标准操作规程</w:delText>
        </w:r>
      </w:del>
    </w:p>
    <w:p w14:paraId="63B0332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line="500" w:lineRule="exact"/>
        <w:ind w:left="0" w:right="0" w:rightChars="0" w:firstLine="0" w:firstLineChars="0"/>
        <w:textAlignment w:val="auto"/>
        <w:outlineLvl w:val="9"/>
        <w:rPr>
          <w:del w:id="49" w:author="刘薇" w:date="2025-10-07T15:46:29Z"/>
          <w:rFonts w:hint="eastAsia" w:ascii="宋体" w:hAnsi="宋体" w:eastAsia="宋体"/>
          <w:color w:val="auto"/>
        </w:rPr>
      </w:pPr>
      <w:del w:id="50" w:author="刘薇" w:date="2025-10-07T15:46:29Z">
        <w:r>
          <w:rPr>
            <w:rFonts w:hint="eastAsia" w:ascii="宋体" w:hAnsi="宋体" w:eastAsia="宋体"/>
            <w:b/>
            <w:bCs w:val="0"/>
            <w:color w:val="auto"/>
          </w:rPr>
          <w:delText>目　　的：</w:delText>
        </w:r>
      </w:del>
      <w:del w:id="51" w:author="刘薇" w:date="2025-10-07T15:46:29Z">
        <w:r>
          <w:rPr>
            <w:rFonts w:hint="eastAsia" w:ascii="宋体" w:hAnsi="宋体" w:eastAsia="宋体"/>
            <w:color w:val="auto"/>
          </w:rPr>
          <w:delText>建立药物临床</w:delText>
        </w:r>
      </w:del>
      <w:del w:id="52" w:author="刘薇" w:date="2025-10-07T15:46:29Z">
        <w:r>
          <w:rPr>
            <w:rFonts w:hint="eastAsia" w:ascii="宋体" w:hAnsi="宋体" w:eastAsia="宋体" w:cs="Arial"/>
            <w:color w:val="auto"/>
          </w:rPr>
          <w:delText>试验</w:delText>
        </w:r>
      </w:del>
      <w:del w:id="53" w:author="刘薇" w:date="2025-10-07T15:46:29Z">
        <w:r>
          <w:rPr>
            <w:rFonts w:hint="eastAsia" w:ascii="宋体" w:hAnsi="宋体" w:eastAsia="宋体" w:cs="Arial"/>
            <w:b w:val="0"/>
            <w:bCs/>
            <w:color w:val="auto"/>
            <w:sz w:val="24"/>
          </w:rPr>
          <w:delText>项目结题盖章</w:delText>
        </w:r>
      </w:del>
      <w:del w:id="54" w:author="刘薇" w:date="2025-10-07T15:46:29Z">
        <w:r>
          <w:rPr>
            <w:rFonts w:hint="eastAsia" w:ascii="宋体" w:hAnsi="宋体" w:eastAsia="宋体"/>
            <w:color w:val="auto"/>
          </w:rPr>
          <w:delText>标准操作规程，使药物临床试验过程更加规范。</w:delText>
        </w:r>
      </w:del>
    </w:p>
    <w:p w14:paraId="064880B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line="500" w:lineRule="exact"/>
        <w:ind w:left="0" w:right="0" w:rightChars="0" w:firstLine="0" w:firstLineChars="0"/>
        <w:textAlignment w:val="auto"/>
        <w:outlineLvl w:val="9"/>
        <w:rPr>
          <w:del w:id="55" w:author="刘薇" w:date="2025-10-07T15:46:29Z"/>
          <w:rFonts w:hint="eastAsia" w:ascii="宋体" w:hAnsi="宋体" w:eastAsia="宋体"/>
          <w:color w:val="auto"/>
        </w:rPr>
      </w:pPr>
      <w:del w:id="56" w:author="刘薇" w:date="2025-10-07T15:46:29Z">
        <w:r>
          <w:rPr>
            <w:rFonts w:hint="eastAsia" w:ascii="宋体" w:hAnsi="宋体" w:eastAsia="宋体"/>
            <w:b/>
            <w:bCs w:val="0"/>
            <w:color w:val="auto"/>
          </w:rPr>
          <w:delText>适用范围：</w:delText>
        </w:r>
      </w:del>
      <w:del w:id="57" w:author="刘薇" w:date="2025-10-07T15:46:29Z">
        <w:r>
          <w:rPr>
            <w:rFonts w:hint="eastAsia" w:ascii="宋体" w:hAnsi="宋体" w:eastAsia="宋体"/>
            <w:color w:val="auto"/>
          </w:rPr>
          <w:delText>适用于药物临床试验各专业科室及相关部门。</w:delText>
        </w:r>
      </w:del>
    </w:p>
    <w:p w14:paraId="672EFD8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line="500" w:lineRule="exact"/>
        <w:ind w:left="0" w:right="0" w:rightChars="0" w:firstLine="0" w:firstLineChars="0"/>
        <w:textAlignment w:val="auto"/>
        <w:outlineLvl w:val="9"/>
        <w:rPr>
          <w:del w:id="58" w:author="刘薇" w:date="2025-10-07T15:46:29Z"/>
          <w:rFonts w:hint="eastAsia" w:ascii="宋体" w:hAnsi="宋体" w:eastAsia="宋体"/>
          <w:b/>
          <w:color w:val="auto"/>
        </w:rPr>
      </w:pPr>
      <w:del w:id="59" w:author="刘薇" w:date="2025-10-07T15:46:29Z">
        <w:r>
          <w:rPr>
            <w:rFonts w:hint="eastAsia" w:ascii="宋体" w:hAnsi="宋体" w:eastAsia="宋体"/>
            <w:b/>
            <w:color w:val="auto"/>
          </w:rPr>
          <w:delText>内    容：</w:delText>
        </w:r>
      </w:del>
    </w:p>
    <w:p w14:paraId="7DC8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del w:id="60" w:author="刘薇" w:date="2025-10-07T15:46:29Z"/>
          <w:rFonts w:hint="eastAsia" w:ascii="宋体" w:hAnsi="宋体" w:eastAsia="宋体" w:cs="宋体"/>
          <w:color w:val="auto"/>
        </w:rPr>
      </w:pPr>
      <w:del w:id="61" w:author="刘薇" w:date="2025-10-07T15:46:29Z">
        <w:r>
          <w:rPr>
            <w:rFonts w:hint="eastAsia" w:ascii="宋体" w:hAnsi="宋体" w:eastAsia="宋体" w:cs="宋体"/>
            <w:color w:val="auto"/>
          </w:rPr>
          <w:delText>对申办方为公司且注册类的</w:delText>
        </w:r>
      </w:del>
      <w:del w:id="62" w:author="刘薇" w:date="2025-10-07T15:46:29Z">
        <w:r>
          <w:rPr>
            <w:rFonts w:hint="eastAsia" w:ascii="宋体" w:hAnsi="宋体" w:eastAsia="宋体" w:cs="宋体"/>
            <w:color w:val="auto"/>
            <w:lang w:val="en-US" w:eastAsia="zh-CN"/>
          </w:rPr>
          <w:delText>药物</w:delText>
        </w:r>
      </w:del>
      <w:del w:id="63" w:author="刘薇" w:date="2025-10-07T15:46:29Z">
        <w:r>
          <w:rPr>
            <w:rFonts w:hint="eastAsia" w:ascii="宋体" w:hAnsi="宋体" w:eastAsia="宋体" w:cs="宋体"/>
            <w:color w:val="auto"/>
          </w:rPr>
          <w:delText>临床试验项目的结题，以及IV期非注册类但需要机构盖章的</w:delText>
        </w:r>
      </w:del>
      <w:del w:id="64" w:author="刘薇" w:date="2025-10-07T15:46:29Z">
        <w:r>
          <w:rPr>
            <w:rFonts w:hint="eastAsia" w:ascii="宋体" w:hAnsi="宋体" w:eastAsia="宋体" w:cs="宋体"/>
            <w:color w:val="auto"/>
            <w:lang w:val="en-US" w:eastAsia="zh-CN"/>
          </w:rPr>
          <w:delText>药物</w:delText>
        </w:r>
      </w:del>
      <w:del w:id="65" w:author="刘薇" w:date="2025-10-07T15:46:29Z">
        <w:r>
          <w:rPr>
            <w:rFonts w:hint="eastAsia" w:ascii="宋体" w:hAnsi="宋体" w:eastAsia="宋体" w:cs="宋体"/>
            <w:color w:val="auto"/>
          </w:rPr>
          <w:delText>临床试验项目的结题，末次质控通过后，所有研究资料需归档至</w:delText>
        </w:r>
      </w:del>
      <w:del w:id="66" w:author="刘薇" w:date="2025-10-07T15:46:29Z">
        <w:r>
          <w:rPr>
            <w:rFonts w:hint="eastAsia" w:ascii="宋体" w:hAnsi="宋体" w:eastAsia="宋体" w:cs="宋体"/>
            <w:color w:val="auto"/>
            <w:lang w:val="en-US" w:eastAsia="zh-CN"/>
          </w:rPr>
          <w:delText>药物</w:delText>
        </w:r>
      </w:del>
      <w:del w:id="67" w:author="刘薇" w:date="2025-10-07T15:46:29Z">
        <w:r>
          <w:rPr>
            <w:rFonts w:hint="eastAsia" w:ascii="宋体" w:hAnsi="宋体" w:eastAsia="宋体" w:cs="宋体"/>
            <w:color w:val="auto"/>
          </w:rPr>
          <w:delText>临床试验机构，按以下程序审核，审查通过后才能进行分中心小结、总结报告盖章。</w:delText>
        </w:r>
      </w:del>
    </w:p>
    <w:p w14:paraId="089A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68" w:author="刘薇" w:date="2025-10-07T15:46:29Z"/>
          <w:rFonts w:hint="eastAsia" w:ascii="宋体" w:hAnsi="宋体" w:eastAsia="宋体" w:cs="宋体"/>
          <w:b/>
          <w:bCs/>
          <w:color w:val="auto"/>
        </w:rPr>
      </w:pPr>
      <w:del w:id="69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eastAsia="zh-CN"/>
          </w:rPr>
          <w:delText>一、</w:delText>
        </w:r>
      </w:del>
      <w:del w:id="70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专业组项目管理</w:delText>
        </w:r>
      </w:del>
    </w:p>
    <w:p w14:paraId="1E59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71" w:author="刘薇" w:date="2025-10-07T15:46:29Z"/>
          <w:rFonts w:hint="eastAsia" w:ascii="宋体" w:hAnsi="宋体" w:eastAsia="宋体" w:cs="宋体"/>
          <w:color w:val="auto"/>
        </w:rPr>
      </w:pPr>
      <w:del w:id="72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1</w:delText>
        </w:r>
      </w:del>
      <w:del w:id="73" w:author="刘薇" w:date="2025-10-07T15:46:29Z">
        <w:r>
          <w:rPr>
            <w:rFonts w:hint="eastAsia" w:ascii="宋体" w:hAnsi="宋体" w:eastAsia="宋体" w:cs="宋体"/>
            <w:color w:val="auto"/>
          </w:rPr>
          <w:delText>.专业科室</w:delText>
        </w:r>
      </w:del>
      <w:del w:id="74" w:author="刘薇" w:date="2025-10-07T15:46:29Z">
        <w:r>
          <w:rPr>
            <w:rFonts w:hint="eastAsia" w:ascii="宋体" w:hAnsi="宋体" w:eastAsia="宋体" w:cs="宋体"/>
            <w:color w:val="auto"/>
            <w:highlight w:val="none"/>
            <w:lang w:val="en-US" w:eastAsia="zh-CN"/>
          </w:rPr>
          <w:delText>SUB-I</w:delText>
        </w:r>
      </w:del>
      <w:del w:id="75" w:author="刘薇" w:date="2025-10-07T15:46:29Z">
        <w:r>
          <w:rPr>
            <w:rFonts w:hint="eastAsia" w:ascii="宋体" w:hAnsi="宋体" w:eastAsia="宋体" w:cs="宋体"/>
            <w:color w:val="auto"/>
          </w:rPr>
          <w:delText>将本次临床试验过程中的所有资料进行整理（包括</w:delText>
        </w:r>
      </w:del>
      <w:del w:id="76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研究者</w:delText>
        </w:r>
      </w:del>
      <w:del w:id="77" w:author="刘薇" w:date="2025-10-07T15:46:29Z">
        <w:r>
          <w:rPr>
            <w:rFonts w:hint="eastAsia" w:ascii="宋体" w:hAnsi="宋体" w:eastAsia="宋体" w:cs="宋体"/>
            <w:color w:val="auto"/>
          </w:rPr>
          <w:delText>文件夹、知情同意书、原始病历、CRF表等），按照药物临床试验归档目录，依次做好标签，用隔页纸分隔—打孔—装订成册—装入文件夹和文件盒。如药物临床试验归档目录中未列出项目，请补在目录后面的空白处，如有重复资料，只需保存一份即可（有原件提供原件）。</w:delText>
        </w:r>
      </w:del>
    </w:p>
    <w:p w14:paraId="1501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78" w:author="刘薇" w:date="2025-10-07T15:46:29Z"/>
          <w:rFonts w:hint="eastAsia" w:ascii="宋体" w:hAnsi="宋体" w:eastAsia="宋体" w:cs="宋体"/>
          <w:color w:val="auto"/>
          <w:lang w:eastAsia="zh-CN"/>
        </w:rPr>
      </w:pPr>
      <w:del w:id="79" w:author="刘薇" w:date="2025-10-07T15:46:29Z">
        <w:r>
          <w:rPr>
            <w:rFonts w:hint="eastAsia" w:ascii="宋体" w:hAnsi="宋体" w:eastAsia="宋体" w:cs="宋体"/>
            <w:color w:val="auto"/>
            <w:lang w:val="en-US" w:eastAsia="zh-CN"/>
          </w:rPr>
          <w:delText>2.</w:delText>
        </w:r>
      </w:del>
      <w:del w:id="80" w:author="刘薇" w:date="2025-10-07T15:46:29Z">
        <w:r>
          <w:rPr>
            <w:rFonts w:hint="eastAsia" w:ascii="宋体" w:hAnsi="宋体" w:eastAsia="宋体" w:cs="宋体"/>
            <w:color w:val="auto"/>
          </w:rPr>
          <w:delText xml:space="preserve"> </w:delText>
        </w:r>
      </w:del>
      <w:del w:id="81" w:author="刘薇" w:date="2025-10-07T15:46:29Z">
        <w:r>
          <w:rPr>
            <w:rFonts w:hint="eastAsia" w:ascii="宋体" w:hAnsi="宋体" w:eastAsia="宋体" w:cs="宋体"/>
            <w:color w:val="auto"/>
            <w:lang w:val="en-US" w:eastAsia="zh-CN"/>
          </w:rPr>
          <w:delText>机构药品管理员及</w:delText>
        </w:r>
      </w:del>
      <w:del w:id="82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专业</w:delText>
        </w:r>
      </w:del>
      <w:del w:id="83" w:author="刘薇" w:date="2025-10-07T15:46:29Z">
        <w:r>
          <w:rPr>
            <w:rFonts w:hint="eastAsia" w:ascii="宋体" w:hAnsi="宋体" w:eastAsia="宋体" w:cs="宋体"/>
            <w:color w:val="auto"/>
          </w:rPr>
          <w:delText>药品管理员确认药品记录齐全，并且所有剩余药品已退回申办方或CRO。</w:delText>
        </w:r>
      </w:del>
    </w:p>
    <w:p w14:paraId="41BEB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84" w:author="刘薇" w:date="2025-10-07T15:46:29Z"/>
          <w:rFonts w:hint="eastAsia" w:ascii="宋体" w:hAnsi="宋体" w:eastAsia="宋体" w:cs="宋体"/>
          <w:color w:val="auto"/>
          <w:lang w:eastAsia="zh-CN"/>
        </w:rPr>
      </w:pPr>
      <w:del w:id="85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3</w:delText>
        </w:r>
      </w:del>
      <w:del w:id="86" w:author="刘薇" w:date="2025-10-07T15:46:29Z">
        <w:r>
          <w:rPr>
            <w:rFonts w:hint="eastAsia" w:ascii="宋体" w:hAnsi="宋体" w:eastAsia="宋体" w:cs="宋体"/>
            <w:color w:val="auto"/>
          </w:rPr>
          <w:delText>. 资料齐全后，专业组质控员完成项目质控。</w:delText>
        </w:r>
      </w:del>
    </w:p>
    <w:p w14:paraId="43B8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87" w:author="刘薇" w:date="2025-10-07T15:46:29Z"/>
          <w:rFonts w:hint="eastAsia" w:ascii="宋体" w:hAnsi="宋体" w:eastAsia="宋体" w:cs="宋体"/>
          <w:color w:val="auto"/>
          <w:lang w:eastAsia="zh-CN"/>
        </w:rPr>
      </w:pPr>
      <w:del w:id="88" w:author="刘薇" w:date="2025-10-07T15:46:29Z">
        <w:r>
          <w:rPr>
            <w:rFonts w:hint="eastAsia" w:ascii="宋体" w:hAnsi="宋体" w:eastAsia="宋体" w:cs="宋体"/>
            <w:color w:val="auto"/>
            <w:lang w:val="en-US" w:eastAsia="zh-CN"/>
          </w:rPr>
          <w:delText>4</w:delText>
        </w:r>
      </w:del>
      <w:del w:id="89" w:author="刘薇" w:date="2025-10-07T15:46:29Z">
        <w:r>
          <w:rPr>
            <w:rFonts w:hint="eastAsia" w:ascii="宋体" w:hAnsi="宋体" w:eastAsia="宋体" w:cs="宋体"/>
            <w:color w:val="auto"/>
          </w:rPr>
          <w:delText>．PI完成临床项目自查表</w:delText>
        </w:r>
      </w:del>
      <w:del w:id="90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。确保临床研究资料齐全，数据真实可靠，保证</w:delText>
        </w:r>
      </w:del>
      <w:del w:id="91" w:author="刘薇" w:date="2025-10-07T15:46:29Z">
        <w:r>
          <w:rPr>
            <w:rFonts w:hint="eastAsia" w:ascii="宋体" w:hAnsi="宋体" w:eastAsia="宋体" w:cs="宋体"/>
            <w:color w:val="auto"/>
            <w:lang w:val="en-US" w:eastAsia="zh-CN"/>
          </w:rPr>
          <w:delText>药物</w:delText>
        </w:r>
      </w:del>
      <w:del w:id="92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临床试验的质量。</w:delText>
        </w:r>
      </w:del>
    </w:p>
    <w:p w14:paraId="71741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93" w:author="刘薇" w:date="2025-10-07T15:46:29Z"/>
          <w:rFonts w:hint="eastAsia" w:ascii="宋体" w:hAnsi="宋体" w:eastAsia="宋体" w:cs="宋体"/>
          <w:b/>
          <w:bCs/>
          <w:color w:val="auto"/>
          <w:lang w:eastAsia="zh-CN"/>
        </w:rPr>
      </w:pPr>
      <w:del w:id="94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eastAsia="zh-CN"/>
          </w:rPr>
          <w:delText>二、机构办对试验资料审核（机构办质量管理员）</w:delText>
        </w:r>
      </w:del>
    </w:p>
    <w:p w14:paraId="3F04D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95" w:author="刘薇" w:date="2025-10-07T15:46:29Z"/>
          <w:rFonts w:hint="eastAsia" w:ascii="宋体" w:hAnsi="宋体" w:eastAsia="宋体" w:cs="宋体"/>
          <w:color w:val="auto"/>
        </w:rPr>
      </w:pPr>
      <w:del w:id="96" w:author="刘薇" w:date="2025-10-07T15:46:29Z">
        <w:r>
          <w:rPr>
            <w:rFonts w:hint="eastAsia" w:ascii="宋体" w:hAnsi="宋体" w:eastAsia="宋体" w:cs="宋体"/>
            <w:color w:val="auto"/>
          </w:rPr>
          <w:delText>将资料交给机构办，机构质控员完成项目质控</w:delText>
        </w:r>
      </w:del>
      <w:del w:id="97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。</w:delText>
        </w:r>
      </w:del>
      <w:del w:id="98" w:author="刘薇" w:date="2025-10-07T15:46:29Z">
        <w:r>
          <w:rPr>
            <w:rFonts w:hint="eastAsia" w:ascii="宋体" w:hAnsi="宋体" w:eastAsia="宋体" w:cs="宋体"/>
            <w:color w:val="auto"/>
          </w:rPr>
          <w:delText>如检查发现问题，应出具整改意见，并及时与项目负责人沟通，督促项目组在</w:delText>
        </w:r>
      </w:del>
      <w:del w:id="99" w:author="刘薇" w:date="2025-10-07T15:46:29Z">
        <w:r>
          <w:rPr>
            <w:rFonts w:hint="eastAsia" w:ascii="宋体" w:hAnsi="宋体" w:eastAsia="宋体" w:cs="宋体"/>
            <w:color w:val="auto"/>
            <w:u w:val="none"/>
            <w:lang w:val="en-US" w:eastAsia="zh-CN"/>
          </w:rPr>
          <w:delText>1</w:delText>
        </w:r>
      </w:del>
      <w:del w:id="100" w:author="刘薇" w:date="2025-10-07T15:46:29Z">
        <w:r>
          <w:rPr>
            <w:rFonts w:hint="eastAsia" w:ascii="宋体" w:hAnsi="宋体" w:eastAsia="宋体" w:cs="宋体"/>
            <w:color w:val="auto"/>
          </w:rPr>
          <w:delText>周内完成整改，项目负责人对整改情况进行确认签字，机构办质量管理员检查确认合格后方可进入结题归档阶段。</w:delText>
        </w:r>
      </w:del>
    </w:p>
    <w:p w14:paraId="34ADC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01" w:author="刘薇" w:date="2025-10-07T15:46:29Z"/>
          <w:rFonts w:hint="eastAsia" w:ascii="宋体" w:hAnsi="宋体" w:eastAsia="宋体" w:cs="宋体"/>
          <w:color w:val="auto"/>
        </w:rPr>
      </w:pPr>
      <w:del w:id="102" w:author="刘薇" w:date="2025-10-07T15:46:29Z">
        <w:r>
          <w:rPr>
            <w:rFonts w:hint="eastAsia" w:ascii="宋体" w:hAnsi="宋体" w:eastAsia="宋体" w:cs="宋体"/>
            <w:color w:val="auto"/>
          </w:rPr>
          <w:delText> </w:delText>
        </w:r>
      </w:del>
      <w:del w:id="103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三、试验经费管理（机构办公室秘书</w:delText>
        </w:r>
      </w:del>
      <w:del w:id="104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eastAsia="zh-CN"/>
          </w:rPr>
          <w:delText>、</w:delText>
        </w:r>
      </w:del>
      <w:del w:id="105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val="en-US" w:eastAsia="zh-CN"/>
          </w:rPr>
          <w:delText>机构办经费经办人</w:delText>
        </w:r>
      </w:del>
      <w:del w:id="106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）</w:delText>
        </w:r>
      </w:del>
      <w:del w:id="107" w:author="刘薇" w:date="2025-10-07T15:46:29Z">
        <w:r>
          <w:rPr>
            <w:rFonts w:hint="eastAsia" w:ascii="宋体" w:hAnsi="宋体" w:eastAsia="宋体" w:cs="宋体"/>
            <w:color w:val="auto"/>
          </w:rPr>
          <w:delText xml:space="preserve"> </w:delText>
        </w:r>
      </w:del>
    </w:p>
    <w:p w14:paraId="01DB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08" w:author="刘薇" w:date="2025-10-07T15:46:29Z"/>
          <w:rFonts w:hint="eastAsia" w:ascii="宋体" w:hAnsi="宋体" w:eastAsia="宋体" w:cs="宋体"/>
          <w:color w:val="auto"/>
        </w:rPr>
      </w:pPr>
      <w:del w:id="109" w:author="刘薇" w:date="2025-10-07T15:46:29Z">
        <w:r>
          <w:rPr>
            <w:rFonts w:hint="eastAsia" w:ascii="宋体" w:hAnsi="宋体" w:eastAsia="宋体" w:cs="宋体"/>
            <w:color w:val="auto"/>
          </w:rPr>
          <w:delText> 1.申办方或CRO提供项目汇款清单,完成项目结题经费核算所需准备的文件；</w:delText>
        </w:r>
      </w:del>
    </w:p>
    <w:p w14:paraId="6E5A5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10" w:author="刘薇" w:date="2025-10-07T15:46:29Z"/>
          <w:rFonts w:hint="eastAsia" w:ascii="宋体" w:hAnsi="宋体" w:eastAsia="宋体" w:cs="宋体"/>
          <w:color w:val="auto"/>
        </w:rPr>
      </w:pPr>
      <w:del w:id="111" w:author="刘薇" w:date="2025-10-07T15:46:29Z">
        <w:r>
          <w:rPr>
            <w:rFonts w:hint="eastAsia" w:ascii="宋体" w:hAnsi="宋体" w:eastAsia="宋体" w:cs="宋体"/>
            <w:color w:val="auto"/>
          </w:rPr>
          <w:delText> 2.机构办公室秘书</w:delText>
        </w:r>
      </w:del>
      <w:del w:id="112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、</w:delText>
        </w:r>
      </w:del>
      <w:del w:id="113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lang w:val="en-US" w:eastAsia="zh-CN"/>
          </w:rPr>
          <w:delText>机构办经费经办人</w:delText>
        </w:r>
      </w:del>
      <w:del w:id="114" w:author="刘薇" w:date="2025-10-07T15:46:29Z">
        <w:r>
          <w:rPr>
            <w:rFonts w:hint="eastAsia" w:ascii="宋体" w:hAnsi="宋体" w:eastAsia="宋体" w:cs="宋体"/>
            <w:color w:val="auto"/>
          </w:rPr>
          <w:delText>确认经费到位后，在试验结题（小结表盖章）申请表</w:delText>
        </w:r>
      </w:del>
      <w:del w:id="115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上</w:delText>
        </w:r>
      </w:del>
      <w:del w:id="116" w:author="刘薇" w:date="2025-10-07T15:46:29Z">
        <w:r>
          <w:rPr>
            <w:rFonts w:hint="eastAsia" w:ascii="宋体" w:hAnsi="宋体" w:eastAsia="宋体" w:cs="宋体"/>
            <w:color w:val="auto"/>
          </w:rPr>
          <w:delText>签字。</w:delText>
        </w:r>
      </w:del>
    </w:p>
    <w:p w14:paraId="208E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17" w:author="刘薇" w:date="2025-10-07T15:46:29Z"/>
          <w:rFonts w:hint="eastAsia" w:ascii="宋体" w:hAnsi="宋体" w:eastAsia="宋体" w:cs="宋体"/>
          <w:b/>
          <w:bCs/>
          <w:color w:val="auto"/>
        </w:rPr>
      </w:pPr>
      <w:del w:id="118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四、资料归档（机构办公室档案管理员）</w:delText>
        </w:r>
      </w:del>
    </w:p>
    <w:p w14:paraId="2F0B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19" w:author="刘薇" w:date="2025-10-07T15:46:29Z"/>
          <w:rFonts w:hint="eastAsia" w:ascii="宋体" w:hAnsi="宋体" w:eastAsia="宋体" w:cs="宋体"/>
          <w:color w:val="auto"/>
        </w:rPr>
      </w:pPr>
      <w:del w:id="120" w:author="刘薇" w:date="2025-10-07T15:46:29Z">
        <w:r>
          <w:rPr>
            <w:rFonts w:hint="eastAsia" w:ascii="宋体" w:hAnsi="宋体" w:eastAsia="宋体" w:cs="宋体"/>
            <w:color w:val="auto"/>
          </w:rPr>
          <w:delText>1.完成试验</w:delText>
        </w:r>
      </w:del>
      <w:del w:id="121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结题</w:delText>
        </w:r>
      </w:del>
      <w:del w:id="122" w:author="刘薇" w:date="2025-10-07T15:46:29Z">
        <w:r>
          <w:rPr>
            <w:rFonts w:hint="eastAsia" w:ascii="宋体" w:hAnsi="宋体" w:eastAsia="宋体" w:cs="宋体"/>
            <w:color w:val="auto"/>
          </w:rPr>
          <w:delText>质控后，将所有资料交机构办公室</w:delText>
        </w:r>
      </w:del>
      <w:del w:id="123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档案管理员</w:delText>
        </w:r>
      </w:del>
      <w:del w:id="124" w:author="刘薇" w:date="2025-10-07T15:46:29Z">
        <w:r>
          <w:rPr>
            <w:rFonts w:hint="eastAsia" w:ascii="宋体" w:hAnsi="宋体" w:eastAsia="宋体" w:cs="宋体"/>
            <w:color w:val="auto"/>
          </w:rPr>
          <w:delText>按照要求进行归档—登记—入文件柜—上锁保存。</w:delText>
        </w:r>
      </w:del>
    </w:p>
    <w:p w14:paraId="10DE7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25" w:author="刘薇" w:date="2025-10-07T15:46:29Z"/>
          <w:rFonts w:hint="eastAsia" w:ascii="宋体" w:hAnsi="宋体" w:eastAsia="宋体" w:cs="宋体"/>
          <w:color w:val="auto"/>
        </w:rPr>
      </w:pPr>
      <w:del w:id="126" w:author="刘薇" w:date="2025-10-07T15:46:29Z">
        <w:r>
          <w:rPr>
            <w:rFonts w:hint="eastAsia" w:ascii="宋体" w:hAnsi="宋体" w:eastAsia="宋体" w:cs="宋体"/>
            <w:color w:val="auto"/>
          </w:rPr>
          <w:delText>2.归档后资料一律不准拿出，特殊情况需经机构办公室主任同意后方可。</w:delText>
        </w:r>
      </w:del>
    </w:p>
    <w:p w14:paraId="3328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27" w:author="刘薇" w:date="2025-10-07T15:46:29Z"/>
          <w:rFonts w:hint="eastAsia" w:ascii="宋体" w:hAnsi="宋体" w:eastAsia="宋体" w:cs="宋体"/>
          <w:b/>
          <w:bCs/>
          <w:color w:val="auto"/>
        </w:rPr>
      </w:pPr>
      <w:del w:id="128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五、质控、资料、药品管理、经费</w:delText>
        </w:r>
      </w:del>
      <w:del w:id="129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eastAsia="zh-CN"/>
          </w:rPr>
          <w:delText>、关中心函</w:delText>
        </w:r>
      </w:del>
      <w:del w:id="130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均合格且签字。</w:delText>
        </w:r>
      </w:del>
    </w:p>
    <w:p w14:paraId="60171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31" w:author="刘薇" w:date="2025-10-07T15:46:29Z"/>
          <w:rFonts w:hint="eastAsia" w:ascii="宋体" w:hAnsi="宋体" w:eastAsia="宋体" w:cs="宋体"/>
          <w:b/>
          <w:bCs/>
          <w:color w:val="auto"/>
        </w:rPr>
      </w:pPr>
      <w:del w:id="132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eastAsia="zh-CN"/>
          </w:rPr>
          <w:delText>六</w:delText>
        </w:r>
      </w:del>
      <w:del w:id="133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、经机构办主任审核同意后，方可在</w:delText>
        </w:r>
      </w:del>
      <w:del w:id="134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eastAsia="zh-CN"/>
          </w:rPr>
          <w:delText>分中心</w:delText>
        </w:r>
      </w:del>
      <w:del w:id="135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小结表</w:delText>
        </w:r>
      </w:del>
      <w:del w:id="136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eastAsia="zh-CN"/>
          </w:rPr>
          <w:delText>和总结</w:delText>
        </w:r>
      </w:del>
      <w:del w:id="137" w:author="刘薇" w:date="2025-10-07T15:46:29Z">
        <w:r>
          <w:rPr>
            <w:rFonts w:hint="eastAsia" w:ascii="宋体" w:hAnsi="宋体" w:eastAsia="宋体" w:cs="宋体"/>
            <w:b/>
            <w:bCs/>
            <w:color w:val="auto"/>
          </w:rPr>
          <w:delText>报告上盖章</w:delText>
        </w:r>
      </w:del>
    </w:p>
    <w:p w14:paraId="5DD1E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38" w:author="刘薇" w:date="2025-10-07T15:46:29Z"/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del w:id="139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val="en-US" w:eastAsia="zh-CN"/>
          </w:rPr>
          <w:delText>七、如为组长单位：</w:delText>
        </w:r>
      </w:del>
      <w:del w:id="140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lang w:val="en-US" w:eastAsia="zh-CN"/>
          </w:rPr>
          <w:delText>总结报告和统计报告在结题时需递交归档；如为参与单位：总结报告和统计报告在结题阶段未能提供时可后续补充递交归档。</w:delText>
        </w:r>
      </w:del>
    </w:p>
    <w:p w14:paraId="001DCEEB">
      <w:pPr>
        <w:spacing w:line="500" w:lineRule="exact"/>
        <w:jc w:val="left"/>
        <w:outlineLvl w:val="9"/>
        <w:rPr>
          <w:del w:id="141" w:author="刘薇" w:date="2025-10-07T15:46:29Z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del w:id="142" w:author="刘薇" w:date="2025-10-07T15:46:29Z">
        <w:r>
          <w:rPr>
            <w:rFonts w:hint="eastAsia" w:ascii="宋体" w:hAnsi="宋体" w:eastAsia="宋体" w:cs="宋体"/>
            <w:b/>
            <w:bCs/>
            <w:color w:val="auto"/>
            <w:lang w:val="en-US" w:eastAsia="zh-CN"/>
          </w:rPr>
          <w:delText>八、其他：</w:delText>
        </w:r>
      </w:del>
      <w:del w:id="143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lang w:val="en-US" w:eastAsia="zh-CN"/>
          </w:rPr>
          <w:delText>终止或不需要本中心提供注册申报数据的项目，提供相关说明，将立项文件夹、研究者文件夹、受试者文件夹、药品文件夹等归档即可，无需专业、机构结题质控及PI自查。无需走</w:delText>
        </w:r>
      </w:del>
      <w:del w:id="144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lang w:eastAsia="zh-CN"/>
          </w:rPr>
          <w:delText>临床</w:delText>
        </w:r>
      </w:del>
      <w:del w:id="145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</w:rPr>
          <w:delText>试验结题</w:delText>
        </w:r>
      </w:del>
      <w:del w:id="146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lang w:val="en-US" w:eastAsia="zh-CN"/>
          </w:rPr>
          <w:delText>盖章流程。</w:delText>
        </w:r>
      </w:del>
    </w:p>
    <w:p w14:paraId="455A9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47" w:author="刘薇" w:date="2025-10-07T15:46:29Z"/>
          <w:rFonts w:hint="default" w:ascii="宋体" w:hAnsi="宋体" w:eastAsia="宋体" w:cs="宋体"/>
          <w:color w:val="auto"/>
          <w:lang w:val="en-US" w:eastAsia="zh-CN"/>
        </w:rPr>
      </w:pPr>
    </w:p>
    <w:p w14:paraId="07BBB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48" w:author="刘薇" w:date="2025-10-07T15:46:29Z"/>
          <w:rFonts w:hint="eastAsia" w:ascii="宋体" w:hAnsi="宋体" w:eastAsia="宋体" w:cs="宋体"/>
          <w:color w:val="auto"/>
          <w:lang w:eastAsia="zh-CN"/>
        </w:rPr>
      </w:pPr>
      <w:del w:id="149" w:author="刘薇" w:date="2025-10-07T15:46:29Z">
        <w:r>
          <w:rPr>
            <w:rFonts w:hint="eastAsia" w:ascii="宋体" w:hAnsi="宋体" w:eastAsia="宋体" w:cs="宋体"/>
            <w:color w:val="auto"/>
            <w:lang w:eastAsia="zh-CN"/>
          </w:rPr>
          <w:delText>附件</w:delText>
        </w:r>
      </w:del>
    </w:p>
    <w:p w14:paraId="0591EF2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hanging="420" w:firstLineChars="0"/>
        <w:jc w:val="left"/>
        <w:textAlignment w:val="auto"/>
        <w:outlineLvl w:val="9"/>
        <w:rPr>
          <w:del w:id="150" w:author="刘薇" w:date="2025-10-07T15:46:29Z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del w:id="151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highlight w:val="none"/>
          </w:rPr>
          <w:delText>药物临床试验存档资料清单目录表</w:delText>
        </w:r>
      </w:del>
      <w:del w:id="152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highlight w:val="none"/>
            <w:lang w:val="en-US" w:eastAsia="zh-CN"/>
          </w:rPr>
          <w:delText xml:space="preserve">    </w:delText>
        </w:r>
      </w:del>
      <w:del w:id="153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lang w:val="en-US" w:eastAsia="zh-CN"/>
          </w:rPr>
          <w:delText xml:space="preserve">               </w:delText>
        </w:r>
      </w:del>
      <w:del w:id="154" w:author="刘薇" w:date="2025-10-07T15:46:29Z">
        <w:r>
          <w:rPr>
            <w:rFonts w:hint="eastAsia" w:ascii="宋体"/>
            <w:bCs/>
            <w:color w:val="auto"/>
          </w:rPr>
          <w:delText>TZRY-JG-AF/SOP</w:delText>
        </w:r>
      </w:del>
      <w:del w:id="155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35</w:delText>
        </w:r>
      </w:del>
      <w:del w:id="156" w:author="刘薇" w:date="2025-10-07T15:46:29Z">
        <w:r>
          <w:rPr>
            <w:rFonts w:hint="eastAsia" w:ascii="宋体"/>
            <w:bCs/>
            <w:color w:val="auto"/>
          </w:rPr>
          <w:delText>-00</w:delText>
        </w:r>
      </w:del>
      <w:del w:id="157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1</w:delText>
        </w:r>
      </w:del>
      <w:del w:id="158" w:author="刘薇" w:date="2025-10-07T15:46:29Z">
        <w:r>
          <w:rPr>
            <w:rFonts w:hint="eastAsia" w:ascii="宋体"/>
            <w:bCs/>
            <w:color w:val="auto"/>
          </w:rPr>
          <w:delText>-3.</w:delText>
        </w:r>
      </w:del>
      <w:del w:id="159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2</w:delText>
        </w:r>
      </w:del>
    </w:p>
    <w:p w14:paraId="105E0E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hanging="420" w:firstLineChars="0"/>
        <w:jc w:val="left"/>
        <w:textAlignment w:val="auto"/>
        <w:outlineLvl w:val="9"/>
        <w:rPr>
          <w:del w:id="160" w:author="刘薇" w:date="2025-10-07T15:46:29Z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del w:id="161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lang w:val="en-US" w:eastAsia="zh-CN"/>
          </w:rPr>
          <w:delText xml:space="preserve">药物临床试验项目尾款结算表                       </w:delText>
        </w:r>
      </w:del>
      <w:del w:id="162" w:author="刘薇" w:date="2025-10-07T15:46:29Z">
        <w:r>
          <w:rPr>
            <w:rFonts w:hint="eastAsia" w:ascii="宋体"/>
            <w:bCs/>
            <w:color w:val="auto"/>
          </w:rPr>
          <w:delText>TZRY-JG-AF/SOP</w:delText>
        </w:r>
      </w:del>
      <w:del w:id="163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35</w:delText>
        </w:r>
      </w:del>
      <w:del w:id="164" w:author="刘薇" w:date="2025-10-07T15:46:29Z">
        <w:r>
          <w:rPr>
            <w:rFonts w:hint="eastAsia" w:ascii="宋体"/>
            <w:bCs/>
            <w:color w:val="auto"/>
          </w:rPr>
          <w:delText>-00</w:delText>
        </w:r>
      </w:del>
      <w:del w:id="165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2</w:delText>
        </w:r>
      </w:del>
      <w:del w:id="166" w:author="刘薇" w:date="2025-10-07T15:46:29Z">
        <w:r>
          <w:rPr>
            <w:rFonts w:hint="eastAsia" w:ascii="宋体"/>
            <w:bCs/>
            <w:color w:val="auto"/>
          </w:rPr>
          <w:delText>-3.</w:delText>
        </w:r>
      </w:del>
      <w:del w:id="167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2</w:delText>
        </w:r>
      </w:del>
    </w:p>
    <w:p w14:paraId="5CD26A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hanging="420" w:firstLineChars="0"/>
        <w:jc w:val="left"/>
        <w:textAlignment w:val="auto"/>
        <w:outlineLvl w:val="9"/>
        <w:rPr>
          <w:del w:id="168" w:author="刘薇" w:date="2025-10-07T15:46:29Z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del w:id="169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lang w:val="en-US" w:eastAsia="zh-CN"/>
          </w:rPr>
          <w:delText xml:space="preserve">专业科室项目经费领用申请表                      </w:delText>
        </w:r>
      </w:del>
      <w:del w:id="170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kern w:val="0"/>
            <w:sz w:val="24"/>
            <w:szCs w:val="24"/>
            <w:lang w:val="en-US" w:eastAsia="zh-CN"/>
          </w:rPr>
          <w:delText xml:space="preserve"> </w:delText>
        </w:r>
      </w:del>
      <w:del w:id="171" w:author="刘薇" w:date="2025-10-07T15:46:29Z">
        <w:r>
          <w:rPr>
            <w:rFonts w:hint="eastAsia" w:ascii="宋体"/>
            <w:bCs/>
            <w:color w:val="auto"/>
          </w:rPr>
          <w:delText>TZRY-JG-AF/SOP</w:delText>
        </w:r>
      </w:del>
      <w:del w:id="172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35</w:delText>
        </w:r>
      </w:del>
      <w:del w:id="173" w:author="刘薇" w:date="2025-10-07T15:46:29Z">
        <w:r>
          <w:rPr>
            <w:rFonts w:hint="eastAsia" w:ascii="宋体"/>
            <w:bCs/>
            <w:color w:val="auto"/>
          </w:rPr>
          <w:delText>-00</w:delText>
        </w:r>
      </w:del>
      <w:del w:id="174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3</w:delText>
        </w:r>
      </w:del>
      <w:del w:id="175" w:author="刘薇" w:date="2025-10-07T15:46:29Z">
        <w:r>
          <w:rPr>
            <w:rFonts w:hint="eastAsia" w:ascii="宋体"/>
            <w:bCs/>
            <w:color w:val="auto"/>
          </w:rPr>
          <w:delText>-3.</w:delText>
        </w:r>
      </w:del>
      <w:del w:id="176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2</w:delText>
        </w:r>
      </w:del>
    </w:p>
    <w:p w14:paraId="5774E31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hanging="420" w:firstLineChars="0"/>
        <w:jc w:val="left"/>
        <w:textAlignment w:val="auto"/>
        <w:outlineLvl w:val="9"/>
        <w:rPr>
          <w:del w:id="177" w:author="刘薇" w:date="2025-10-07T15:46:29Z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del w:id="178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</w:rPr>
          <w:delText>分中心小结盖章流程图</w:delText>
        </w:r>
      </w:del>
      <w:del w:id="179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lang w:val="en-US" w:eastAsia="zh-CN"/>
          </w:rPr>
          <w:delText xml:space="preserve">                             </w:delText>
        </w:r>
      </w:del>
      <w:del w:id="180" w:author="刘薇" w:date="2025-10-07T15:46:29Z">
        <w:r>
          <w:rPr>
            <w:rFonts w:hint="eastAsia" w:ascii="宋体"/>
            <w:bCs/>
            <w:color w:val="auto"/>
          </w:rPr>
          <w:delText>TZRY-JG-AF/SOP</w:delText>
        </w:r>
      </w:del>
      <w:del w:id="181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35</w:delText>
        </w:r>
      </w:del>
      <w:del w:id="182" w:author="刘薇" w:date="2025-10-07T15:46:29Z">
        <w:r>
          <w:rPr>
            <w:rFonts w:hint="eastAsia" w:ascii="宋体"/>
            <w:bCs/>
            <w:color w:val="auto"/>
          </w:rPr>
          <w:delText>-00</w:delText>
        </w:r>
      </w:del>
      <w:del w:id="183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4</w:delText>
        </w:r>
      </w:del>
      <w:del w:id="184" w:author="刘薇" w:date="2025-10-07T15:46:29Z">
        <w:r>
          <w:rPr>
            <w:rFonts w:hint="eastAsia" w:ascii="宋体"/>
            <w:bCs/>
            <w:color w:val="auto"/>
          </w:rPr>
          <w:delText>-3.</w:delText>
        </w:r>
      </w:del>
      <w:del w:id="185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2</w:delText>
        </w:r>
      </w:del>
    </w:p>
    <w:p w14:paraId="76D5E51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hanging="420" w:firstLineChars="0"/>
        <w:jc w:val="left"/>
        <w:textAlignment w:val="auto"/>
        <w:rPr>
          <w:del w:id="186" w:author="刘薇" w:date="2025-10-07T15:46:29Z"/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del w:id="187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lang w:eastAsia="zh-CN"/>
          </w:rPr>
          <w:delText>临床</w:delText>
        </w:r>
      </w:del>
      <w:del w:id="188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</w:rPr>
          <w:delText>试验结题（小结表盖章）申请表</w:delText>
        </w:r>
      </w:del>
      <w:del w:id="189" w:author="刘薇" w:date="2025-10-07T15:46:29Z">
        <w:r>
          <w:rPr>
            <w:rFonts w:hint="eastAsia" w:ascii="宋体" w:hAnsi="宋体" w:eastAsia="宋体" w:cs="宋体"/>
            <w:b w:val="0"/>
            <w:bCs w:val="0"/>
            <w:color w:val="auto"/>
            <w:sz w:val="24"/>
            <w:szCs w:val="24"/>
            <w:lang w:val="en-US" w:eastAsia="zh-CN"/>
          </w:rPr>
          <w:delText xml:space="preserve">                 </w:delText>
        </w:r>
      </w:del>
      <w:del w:id="190" w:author="刘薇" w:date="2025-10-07T15:46:29Z">
        <w:r>
          <w:rPr>
            <w:rFonts w:hint="eastAsia" w:ascii="宋体"/>
            <w:bCs/>
            <w:color w:val="auto"/>
          </w:rPr>
          <w:delText>TZRY-JG-AF/SOP</w:delText>
        </w:r>
      </w:del>
      <w:del w:id="191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35</w:delText>
        </w:r>
      </w:del>
      <w:del w:id="192" w:author="刘薇" w:date="2025-10-07T15:46:29Z">
        <w:r>
          <w:rPr>
            <w:rFonts w:hint="eastAsia" w:ascii="宋体"/>
            <w:bCs/>
            <w:color w:val="auto"/>
          </w:rPr>
          <w:delText>-00</w:delText>
        </w:r>
      </w:del>
      <w:del w:id="193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5</w:delText>
        </w:r>
      </w:del>
      <w:del w:id="194" w:author="刘薇" w:date="2025-10-07T15:46:29Z">
        <w:r>
          <w:rPr>
            <w:rFonts w:hint="eastAsia" w:ascii="宋体"/>
            <w:bCs/>
            <w:color w:val="auto"/>
          </w:rPr>
          <w:delText>-3.</w:delText>
        </w:r>
      </w:del>
      <w:del w:id="195" w:author="刘薇" w:date="2025-10-07T15:46:29Z">
        <w:r>
          <w:rPr>
            <w:rFonts w:hint="eastAsia" w:ascii="宋体"/>
            <w:bCs/>
            <w:color w:val="auto"/>
            <w:lang w:val="en-US" w:eastAsia="zh-CN"/>
          </w:rPr>
          <w:delText>2</w:delText>
        </w:r>
      </w:del>
    </w:p>
    <w:p w14:paraId="7B80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96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3387F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97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4928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98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37D5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199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23A33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0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53E6F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1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29FE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2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7B38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3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1202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4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145E7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5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0F248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6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24AD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7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796C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8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0D71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del w:id="209" w:author="刘薇" w:date="2025-10-07T15:46:29Z"/>
          <w:rFonts w:hint="eastAsia" w:ascii="宋体" w:hAnsi="宋体" w:eastAsia="宋体" w:cs="宋体"/>
          <w:color w:val="auto"/>
          <w:lang w:eastAsia="zh-CN"/>
        </w:rPr>
      </w:pPr>
    </w:p>
    <w:p w14:paraId="016DFEA6">
      <w:pPr>
        <w:keepNext w:val="0"/>
        <w:keepLines w:val="0"/>
        <w:pageBreakBefore w:val="0"/>
        <w:numPr>
          <w:ins w:id="210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both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编号：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TZRY-JG-AF/SOP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-3.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</w:p>
    <w:p w14:paraId="048CED52">
      <w:pPr>
        <w:spacing w:before="200" w:line="219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highlight w:val="none"/>
        </w:rPr>
        <w:t>药物临床试验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highlight w:val="none"/>
          <w:lang w:val="en-US" w:eastAsia="zh-CN"/>
        </w:rPr>
        <w:t>存档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资料清单目录表</w:t>
      </w:r>
    </w:p>
    <w:p w14:paraId="25E6D7C9">
      <w:pPr>
        <w:spacing w:before="200" w:line="219" w:lineRule="auto"/>
        <w:jc w:val="left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注：所有选项用“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×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”标识。</w:t>
      </w:r>
    </w:p>
    <w:tbl>
      <w:tblPr>
        <w:tblStyle w:val="31"/>
        <w:tblW w:w="9873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14"/>
        <w:gridCol w:w="1005"/>
        <w:gridCol w:w="887"/>
        <w:gridCol w:w="803"/>
        <w:gridCol w:w="1407"/>
        <w:gridCol w:w="540"/>
        <w:gridCol w:w="912"/>
        <w:gridCol w:w="802"/>
        <w:gridCol w:w="745"/>
        <w:gridCol w:w="575"/>
        <w:gridCol w:w="700"/>
      </w:tblGrid>
      <w:tr w14:paraId="71ADD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7" w:type="dxa"/>
            <w:gridSpan w:val="2"/>
            <w:noWrap w:val="0"/>
            <w:vAlign w:val="top"/>
          </w:tcPr>
          <w:p w14:paraId="55D76B1C">
            <w:pPr>
              <w:pStyle w:val="30"/>
              <w:spacing w:before="224" w:line="240" w:lineRule="auto"/>
              <w:ind w:left="155"/>
            </w:pPr>
            <w:r>
              <w:rPr>
                <w:spacing w:val="6"/>
              </w:rPr>
              <w:t>临床试验</w:t>
            </w:r>
            <w:r>
              <w:rPr>
                <w:rFonts w:hint="eastAsia"/>
                <w:spacing w:val="6"/>
                <w:lang w:val="en-US" w:eastAsia="zh-CN"/>
              </w:rPr>
              <w:t>项目</w:t>
            </w:r>
            <w:r>
              <w:rPr>
                <w:spacing w:val="6"/>
              </w:rPr>
              <w:t>名称</w:t>
            </w:r>
          </w:p>
        </w:tc>
        <w:tc>
          <w:tcPr>
            <w:tcW w:w="5554" w:type="dxa"/>
            <w:gridSpan w:val="6"/>
            <w:noWrap w:val="0"/>
            <w:vAlign w:val="top"/>
          </w:tcPr>
          <w:p w14:paraId="79E7F38A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gridSpan w:val="2"/>
            <w:noWrap w:val="0"/>
            <w:vAlign w:val="top"/>
          </w:tcPr>
          <w:p w14:paraId="374B886E">
            <w:pPr>
              <w:pStyle w:val="30"/>
              <w:spacing w:before="224" w:line="240" w:lineRule="auto"/>
              <w:ind w:left="14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本中心归档编号</w:t>
            </w:r>
          </w:p>
        </w:tc>
        <w:tc>
          <w:tcPr>
            <w:tcW w:w="1275" w:type="dxa"/>
            <w:gridSpan w:val="2"/>
            <w:noWrap w:val="0"/>
            <w:vAlign w:val="top"/>
          </w:tcPr>
          <w:p w14:paraId="646346B6">
            <w:pPr>
              <w:rPr>
                <w:rFonts w:ascii="Arial"/>
                <w:sz w:val="21"/>
              </w:rPr>
            </w:pPr>
          </w:p>
        </w:tc>
      </w:tr>
      <w:tr w14:paraId="0ACC7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497" w:type="dxa"/>
            <w:gridSpan w:val="2"/>
            <w:noWrap w:val="0"/>
            <w:vAlign w:val="top"/>
          </w:tcPr>
          <w:p w14:paraId="711B2B8D">
            <w:pPr>
              <w:spacing w:line="240" w:lineRule="auto"/>
              <w:rPr>
                <w:rFonts w:ascii="Arial"/>
                <w:sz w:val="21"/>
              </w:rPr>
            </w:pPr>
          </w:p>
          <w:p w14:paraId="688EC266">
            <w:pPr>
              <w:pStyle w:val="30"/>
              <w:spacing w:before="65" w:line="240" w:lineRule="auto"/>
              <w:ind w:left="35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保存年限</w:t>
            </w:r>
          </w:p>
        </w:tc>
        <w:tc>
          <w:tcPr>
            <w:tcW w:w="2695" w:type="dxa"/>
            <w:gridSpan w:val="3"/>
            <w:noWrap w:val="0"/>
            <w:vAlign w:val="top"/>
          </w:tcPr>
          <w:p w14:paraId="7B19B1FF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noWrap w:val="0"/>
            <w:vAlign w:val="top"/>
          </w:tcPr>
          <w:p w14:paraId="2D0F4AC2">
            <w:pPr>
              <w:spacing w:line="240" w:lineRule="auto"/>
              <w:rPr>
                <w:rFonts w:ascii="Arial"/>
                <w:sz w:val="21"/>
              </w:rPr>
            </w:pPr>
          </w:p>
          <w:p w14:paraId="640611B4">
            <w:pPr>
              <w:pStyle w:val="30"/>
              <w:spacing w:before="65" w:line="240" w:lineRule="auto"/>
              <w:ind w:left="241"/>
            </w:pPr>
            <w:r>
              <w:rPr>
                <w:spacing w:val="3"/>
              </w:rPr>
              <w:t>分类</w:t>
            </w:r>
          </w:p>
        </w:tc>
        <w:tc>
          <w:tcPr>
            <w:tcW w:w="540" w:type="dxa"/>
            <w:noWrap w:val="0"/>
            <w:vAlign w:val="top"/>
          </w:tcPr>
          <w:p w14:paraId="77A6B383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noWrap w:val="0"/>
            <w:vAlign w:val="top"/>
          </w:tcPr>
          <w:p w14:paraId="6F92AF5E">
            <w:pPr>
              <w:spacing w:line="240" w:lineRule="auto"/>
              <w:rPr>
                <w:rFonts w:ascii="Arial"/>
                <w:sz w:val="21"/>
              </w:rPr>
            </w:pPr>
          </w:p>
          <w:p w14:paraId="6154C8E3">
            <w:pPr>
              <w:pStyle w:val="30"/>
              <w:spacing w:before="65" w:line="240" w:lineRule="auto"/>
              <w:ind w:left="207"/>
            </w:pPr>
            <w:r>
              <w:rPr>
                <w:spacing w:val="3"/>
              </w:rPr>
              <w:t>分期</w:t>
            </w:r>
          </w:p>
        </w:tc>
        <w:tc>
          <w:tcPr>
            <w:tcW w:w="802" w:type="dxa"/>
            <w:noWrap w:val="0"/>
            <w:vAlign w:val="top"/>
          </w:tcPr>
          <w:p w14:paraId="35C7395D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 w14:paraId="697FC7BA">
            <w:pPr>
              <w:pStyle w:val="30"/>
              <w:spacing w:before="53" w:line="240" w:lineRule="auto"/>
              <w:ind w:left="197"/>
            </w:pPr>
            <w:r>
              <w:rPr>
                <w:spacing w:val="6"/>
              </w:rPr>
              <w:t>组长单位/</w:t>
            </w:r>
          </w:p>
          <w:p w14:paraId="6FB65693">
            <w:pPr>
              <w:pStyle w:val="30"/>
              <w:spacing w:before="65" w:line="240" w:lineRule="auto"/>
              <w:ind w:left="196"/>
            </w:pPr>
            <w:r>
              <w:rPr>
                <w:spacing w:val="6"/>
              </w:rPr>
              <w:t>参研单位/</w:t>
            </w:r>
          </w:p>
          <w:p w14:paraId="39366387">
            <w:pPr>
              <w:pStyle w:val="30"/>
              <w:spacing w:before="64" w:line="240" w:lineRule="auto"/>
              <w:ind w:left="354"/>
            </w:pPr>
            <w:r>
              <w:rPr>
                <w:spacing w:val="6"/>
              </w:rPr>
              <w:t>单中心</w:t>
            </w:r>
          </w:p>
        </w:tc>
        <w:tc>
          <w:tcPr>
            <w:tcW w:w="700" w:type="dxa"/>
            <w:noWrap w:val="0"/>
            <w:vAlign w:val="top"/>
          </w:tcPr>
          <w:p w14:paraId="7A7762A5">
            <w:pPr>
              <w:rPr>
                <w:rFonts w:ascii="Arial"/>
                <w:sz w:val="21"/>
              </w:rPr>
            </w:pPr>
          </w:p>
        </w:tc>
      </w:tr>
      <w:tr w14:paraId="483B9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7" w:type="dxa"/>
            <w:gridSpan w:val="2"/>
            <w:noWrap w:val="0"/>
            <w:vAlign w:val="top"/>
          </w:tcPr>
          <w:p w14:paraId="76CA7A94">
            <w:pPr>
              <w:pStyle w:val="30"/>
              <w:spacing w:before="208" w:line="240" w:lineRule="auto"/>
              <w:ind w:left="485"/>
            </w:pPr>
            <w:r>
              <w:rPr>
                <w:spacing w:val="-3"/>
              </w:rPr>
              <w:t>申办者</w:t>
            </w:r>
          </w:p>
        </w:tc>
        <w:tc>
          <w:tcPr>
            <w:tcW w:w="2695" w:type="dxa"/>
            <w:gridSpan w:val="3"/>
            <w:noWrap w:val="0"/>
            <w:vAlign w:val="top"/>
          </w:tcPr>
          <w:p w14:paraId="380A3BCC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noWrap w:val="0"/>
            <w:vAlign w:val="top"/>
          </w:tcPr>
          <w:p w14:paraId="7C031A31">
            <w:pPr>
              <w:pStyle w:val="30"/>
              <w:spacing w:before="209" w:line="240" w:lineRule="auto"/>
              <w:ind w:left="239"/>
            </w:pPr>
            <w:r>
              <w:rPr>
                <w:spacing w:val="4"/>
              </w:rPr>
              <w:t>专业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7EB483D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noWrap w:val="0"/>
            <w:vAlign w:val="top"/>
          </w:tcPr>
          <w:p w14:paraId="3AECD89A">
            <w:pPr>
              <w:pStyle w:val="30"/>
              <w:spacing w:before="53" w:line="240" w:lineRule="auto"/>
              <w:ind w:left="0" w:right="185" w:firstLine="0"/>
              <w:rPr>
                <w:rFonts w:hint="default"/>
                <w:lang w:val="en-US"/>
              </w:rPr>
            </w:pPr>
            <w:r>
              <w:rPr>
                <w:rFonts w:hint="eastAsia"/>
                <w:spacing w:val="6"/>
                <w:lang w:val="en-US" w:eastAsia="zh-CN"/>
              </w:rPr>
              <w:t>主要研究者</w:t>
            </w:r>
          </w:p>
        </w:tc>
        <w:tc>
          <w:tcPr>
            <w:tcW w:w="2020" w:type="dxa"/>
            <w:gridSpan w:val="3"/>
            <w:noWrap w:val="0"/>
            <w:vAlign w:val="top"/>
          </w:tcPr>
          <w:p w14:paraId="00DCFDC1">
            <w:pPr>
              <w:rPr>
                <w:rFonts w:ascii="Arial"/>
                <w:sz w:val="21"/>
              </w:rPr>
            </w:pPr>
          </w:p>
        </w:tc>
      </w:tr>
      <w:tr w14:paraId="273D0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7" w:type="dxa"/>
            <w:gridSpan w:val="2"/>
            <w:noWrap w:val="0"/>
            <w:vAlign w:val="top"/>
          </w:tcPr>
          <w:p w14:paraId="0C6DF72B">
            <w:pPr>
              <w:pStyle w:val="30"/>
              <w:spacing w:before="53" w:line="240" w:lineRule="auto"/>
              <w:ind w:left="590" w:right="139" w:hanging="443"/>
            </w:pPr>
            <w:r>
              <w:rPr>
                <w:spacing w:val="7"/>
              </w:rPr>
              <w:t>是否提</w:t>
            </w:r>
            <w:r>
              <w:rPr>
                <w:rFonts w:hint="eastAsia"/>
                <w:spacing w:val="7"/>
                <w:lang w:val="en-US" w:eastAsia="zh-CN"/>
              </w:rPr>
              <w:t>注</w:t>
            </w:r>
            <w:r>
              <w:rPr>
                <w:spacing w:val="7"/>
              </w:rPr>
              <w:t>册</w:t>
            </w:r>
            <w:r>
              <w:rPr>
                <w:spacing w:val="-9"/>
              </w:rPr>
              <w:t>申报</w:t>
            </w:r>
          </w:p>
        </w:tc>
        <w:tc>
          <w:tcPr>
            <w:tcW w:w="1005" w:type="dxa"/>
            <w:noWrap w:val="0"/>
            <w:vAlign w:val="top"/>
          </w:tcPr>
          <w:p w14:paraId="013B0D0B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noWrap w:val="0"/>
            <w:vAlign w:val="top"/>
          </w:tcPr>
          <w:p w14:paraId="379A3D69">
            <w:pPr>
              <w:pStyle w:val="30"/>
              <w:spacing w:before="53" w:line="240" w:lineRule="auto"/>
              <w:ind w:left="135" w:right="127" w:hanging="2"/>
            </w:pPr>
            <w:r>
              <w:rPr>
                <w:spacing w:val="6"/>
              </w:rPr>
              <w:t>计划入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组例数</w:t>
            </w:r>
          </w:p>
        </w:tc>
        <w:tc>
          <w:tcPr>
            <w:tcW w:w="803" w:type="dxa"/>
            <w:noWrap w:val="0"/>
            <w:vAlign w:val="top"/>
          </w:tcPr>
          <w:p w14:paraId="5C19E22F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noWrap w:val="0"/>
            <w:vAlign w:val="top"/>
          </w:tcPr>
          <w:p w14:paraId="0FD3D99D">
            <w:pPr>
              <w:pStyle w:val="30"/>
              <w:spacing w:before="53" w:line="240" w:lineRule="auto"/>
              <w:ind w:left="345" w:right="126" w:hanging="208"/>
            </w:pPr>
            <w:r>
              <w:rPr>
                <w:spacing w:val="6"/>
              </w:rPr>
              <w:t>筛选例</w:t>
            </w:r>
            <w:r>
              <w:t>数</w:t>
            </w:r>
          </w:p>
        </w:tc>
        <w:tc>
          <w:tcPr>
            <w:tcW w:w="540" w:type="dxa"/>
            <w:noWrap w:val="0"/>
            <w:vAlign w:val="top"/>
          </w:tcPr>
          <w:p w14:paraId="082F76B4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noWrap w:val="0"/>
            <w:vAlign w:val="top"/>
          </w:tcPr>
          <w:p w14:paraId="5C2CAA68">
            <w:pPr>
              <w:pStyle w:val="30"/>
              <w:spacing w:before="53" w:line="240" w:lineRule="auto"/>
              <w:ind w:left="204" w:right="196"/>
            </w:pPr>
            <w:r>
              <w:rPr>
                <w:spacing w:val="5"/>
              </w:rPr>
              <w:t>入组</w:t>
            </w:r>
            <w:r>
              <w:t xml:space="preserve"> </w:t>
            </w:r>
            <w:r>
              <w:rPr>
                <w:spacing w:val="4"/>
              </w:rPr>
              <w:t>例数</w:t>
            </w:r>
          </w:p>
        </w:tc>
        <w:tc>
          <w:tcPr>
            <w:tcW w:w="802" w:type="dxa"/>
            <w:noWrap w:val="0"/>
            <w:vAlign w:val="top"/>
          </w:tcPr>
          <w:p w14:paraId="0EC3DF76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 w14:paraId="1E67843D">
            <w:pPr>
              <w:pStyle w:val="30"/>
              <w:spacing w:before="208" w:line="240" w:lineRule="auto"/>
              <w:ind w:left="249"/>
            </w:pPr>
            <w:r>
              <w:rPr>
                <w:spacing w:val="6"/>
              </w:rPr>
              <w:t>完成例数</w:t>
            </w:r>
          </w:p>
        </w:tc>
        <w:tc>
          <w:tcPr>
            <w:tcW w:w="700" w:type="dxa"/>
            <w:noWrap w:val="0"/>
            <w:vAlign w:val="top"/>
          </w:tcPr>
          <w:p w14:paraId="4540C44B">
            <w:pPr>
              <w:rPr>
                <w:rFonts w:ascii="Arial"/>
                <w:sz w:val="21"/>
              </w:rPr>
            </w:pPr>
          </w:p>
        </w:tc>
      </w:tr>
      <w:tr w14:paraId="0A8E2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83" w:type="dxa"/>
            <w:noWrap w:val="0"/>
            <w:vAlign w:val="top"/>
          </w:tcPr>
          <w:p w14:paraId="7BC0FDA5">
            <w:pPr>
              <w:pStyle w:val="30"/>
              <w:spacing w:before="100" w:line="229" w:lineRule="auto"/>
              <w:ind w:left="138"/>
            </w:pPr>
            <w:r>
              <w:rPr>
                <w:spacing w:val="5"/>
              </w:rPr>
              <w:t>序号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216406C3">
            <w:pPr>
              <w:pStyle w:val="30"/>
              <w:spacing w:before="99" w:line="228" w:lineRule="auto"/>
              <w:ind w:left="1783"/>
            </w:pPr>
            <w:r>
              <w:rPr>
                <w:spacing w:val="6"/>
              </w:rPr>
              <w:t>文件名称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0FE8A7A8">
            <w:pPr>
              <w:pStyle w:val="30"/>
              <w:spacing w:before="99" w:line="228" w:lineRule="auto"/>
              <w:ind w:left="682"/>
            </w:pPr>
            <w:r>
              <w:rPr>
                <w:spacing w:val="3"/>
              </w:rPr>
              <w:t>说明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34D53EA4">
            <w:pPr>
              <w:pStyle w:val="30"/>
              <w:spacing w:before="99" w:line="228" w:lineRule="auto"/>
              <w:ind w:left="213"/>
            </w:pPr>
            <w:r>
              <w:rPr>
                <w:spacing w:val="4"/>
              </w:rPr>
              <w:t>归档记录</w:t>
            </w:r>
            <w:r>
              <w:rPr>
                <w:spacing w:val="55"/>
              </w:rPr>
              <w:t xml:space="preserve"> </w:t>
            </w:r>
            <w:r>
              <w:rPr>
                <w:spacing w:val="4"/>
              </w:rPr>
              <w:t>(若无请注明原因)</w:t>
            </w:r>
          </w:p>
        </w:tc>
      </w:tr>
      <w:tr w14:paraId="45B8D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83" w:type="dxa"/>
            <w:noWrap w:val="0"/>
            <w:vAlign w:val="top"/>
          </w:tcPr>
          <w:p w14:paraId="576379B3">
            <w:pPr>
              <w:pStyle w:val="30"/>
              <w:spacing w:before="244" w:line="190" w:lineRule="auto"/>
              <w:ind w:left="0" w:leftChars="0"/>
              <w:rPr>
                <w:spacing w:val="-7"/>
              </w:rPr>
            </w:pPr>
            <w:r>
              <w:rPr>
                <w:rFonts w:hint="eastAsia"/>
                <w:spacing w:val="-7"/>
                <w:highlight w:val="none"/>
                <w:lang w:val="en-US" w:eastAsia="zh-CN"/>
              </w:rPr>
              <w:t xml:space="preserve">  </w:t>
            </w:r>
            <w:r>
              <w:rPr>
                <w:spacing w:val="-7"/>
                <w:highlight w:val="none"/>
              </w:rPr>
              <w:t>1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013E1240">
            <w:pPr>
              <w:pStyle w:val="30"/>
              <w:spacing w:before="79" w:line="228" w:lineRule="auto"/>
              <w:ind w:left="105"/>
            </w:pPr>
            <w:r>
              <w:t>NMPA</w:t>
            </w:r>
            <w:r>
              <w:rPr>
                <w:spacing w:val="0"/>
              </w:rPr>
              <w:t xml:space="preserve"> 试验批件/通知单/备案证明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3060B2E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gridSpan w:val="4"/>
            <w:noWrap w:val="0"/>
            <w:vAlign w:val="top"/>
          </w:tcPr>
          <w:p w14:paraId="4F91D1FA">
            <w:pPr>
              <w:pStyle w:val="30"/>
              <w:spacing w:before="80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163D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3" w:type="dxa"/>
            <w:noWrap w:val="0"/>
            <w:vAlign w:val="top"/>
          </w:tcPr>
          <w:p w14:paraId="72D9D14C">
            <w:pPr>
              <w:pStyle w:val="30"/>
              <w:spacing w:before="244" w:line="190" w:lineRule="auto"/>
              <w:ind w:left="260" w:leftChars="0"/>
              <w:rPr>
                <w:spacing w:val="-7"/>
              </w:rPr>
            </w:pPr>
            <w:r>
              <w:rPr>
                <w:spacing w:val="-7"/>
                <w:position w:val="0"/>
              </w:rPr>
              <w:t>2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723DC3CE">
            <w:pPr>
              <w:pStyle w:val="30"/>
              <w:spacing w:before="79" w:line="228" w:lineRule="auto"/>
              <w:ind w:left="105" w:right="0"/>
            </w:pPr>
            <w:r>
              <w:rPr>
                <w:spacing w:val="0"/>
              </w:rPr>
              <w:t>试验用药品的药检报告（请提供包含本中心涉 及的所有批号试验用药品清单列表）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2FA15D18">
            <w:pPr>
              <w:pStyle w:val="30"/>
              <w:spacing w:before="207" w:line="227" w:lineRule="auto"/>
              <w:ind w:left="114"/>
            </w:pPr>
            <w:r>
              <w:rPr>
                <w:spacing w:val="4"/>
              </w:rPr>
              <w:t>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58292E32">
            <w:pPr>
              <w:pStyle w:val="30"/>
              <w:spacing w:before="207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51425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83" w:type="dxa"/>
            <w:noWrap w:val="0"/>
            <w:vAlign w:val="top"/>
          </w:tcPr>
          <w:p w14:paraId="0CBFF688">
            <w:pPr>
              <w:pStyle w:val="30"/>
              <w:spacing w:before="244" w:line="190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66D1F365">
            <w:pPr>
              <w:pStyle w:val="30"/>
              <w:spacing w:before="79" w:line="228" w:lineRule="auto"/>
              <w:ind w:left="105"/>
            </w:pPr>
            <w:r>
              <w:rPr>
                <w:spacing w:val="0"/>
              </w:rPr>
              <w:t>临床试验立项申请表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3932AD8E">
            <w:pPr>
              <w:pStyle w:val="30"/>
              <w:spacing w:before="79" w:line="228" w:lineRule="auto"/>
              <w:ind w:left="118"/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0401595F">
            <w:pPr>
              <w:pStyle w:val="30"/>
              <w:spacing w:before="80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3DB21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3" w:type="dxa"/>
            <w:noWrap w:val="0"/>
            <w:vAlign w:val="top"/>
          </w:tcPr>
          <w:p w14:paraId="62337738">
            <w:pPr>
              <w:pStyle w:val="30"/>
              <w:spacing w:before="244" w:line="190" w:lineRule="auto"/>
              <w:ind w:left="260" w:leftChars="0"/>
              <w:rPr>
                <w:spacing w:val="-7"/>
              </w:rPr>
            </w:pPr>
            <w:r>
              <w:rPr>
                <w:spacing w:val="-7"/>
              </w:rPr>
              <w:t>4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2A0BC1D0">
            <w:pPr>
              <w:pStyle w:val="30"/>
              <w:spacing w:before="79" w:line="228" w:lineRule="auto"/>
              <w:ind w:left="105" w:right="0"/>
              <w:jc w:val="left"/>
            </w:pPr>
            <w:r>
              <w:rPr>
                <w:spacing w:val="0"/>
              </w:rPr>
              <w:t>伦理委员会批件/函件及成员表（请提供包含 所有的伦理审查文件递交记录及批准日期清 单列表）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6C92C87"/>
          <w:p w14:paraId="021B896E">
            <w:pPr>
              <w:pStyle w:val="30"/>
              <w:spacing w:before="65" w:line="228" w:lineRule="auto"/>
              <w:ind w:left="0" w:firstLine="204" w:firstLineChars="100"/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1F5CCCD8"/>
          <w:p w14:paraId="7A324100">
            <w:pPr>
              <w:pStyle w:val="30"/>
              <w:spacing w:before="65" w:line="228" w:lineRule="auto"/>
              <w:ind w:left="0" w:firstLine="192" w:firstLineChars="100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0A6B2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483" w:type="dxa"/>
            <w:noWrap w:val="0"/>
            <w:vAlign w:val="top"/>
          </w:tcPr>
          <w:p w14:paraId="10D70B33"/>
          <w:p w14:paraId="20923A49">
            <w:pPr>
              <w:pStyle w:val="30"/>
              <w:spacing w:before="244" w:line="190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  <w:position w:val="0"/>
              </w:rPr>
              <w:t>5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58D5451E">
            <w:pPr>
              <w:pStyle w:val="30"/>
              <w:spacing w:before="80" w:line="228" w:lineRule="auto"/>
              <w:ind w:left="114"/>
            </w:pPr>
            <w:r>
              <w:rPr>
                <w:spacing w:val="0"/>
              </w:rPr>
              <w:t>组长单位伦理批件及成员表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7E881A0">
            <w:pPr>
              <w:pStyle w:val="30"/>
              <w:spacing w:before="80" w:line="228" w:lineRule="auto"/>
              <w:ind w:left="119"/>
            </w:pPr>
            <w:r>
              <w:rPr>
                <w:spacing w:val="5"/>
              </w:rPr>
              <w:t>复印件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722ACFA2">
            <w:pPr>
              <w:pStyle w:val="30"/>
              <w:spacing w:before="80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3C529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83" w:type="dxa"/>
            <w:noWrap w:val="0"/>
            <w:vAlign w:val="top"/>
          </w:tcPr>
          <w:p w14:paraId="306A2719">
            <w:pPr>
              <w:pStyle w:val="30"/>
              <w:spacing w:before="244" w:line="190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  <w:position w:val="0"/>
              </w:rPr>
              <w:t>6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15E089DD">
            <w:pPr>
              <w:pStyle w:val="30"/>
              <w:spacing w:before="79" w:line="228" w:lineRule="auto"/>
              <w:ind w:left="105"/>
              <w:rPr>
                <w:rFonts w:hint="default" w:eastAsia="宋体"/>
                <w:lang w:eastAsia="en-US"/>
              </w:rPr>
            </w:pPr>
            <w:r>
              <w:rPr>
                <w:spacing w:val="0"/>
              </w:rPr>
              <w:t>相关文件递交信与回执</w:t>
            </w:r>
            <w:r>
              <w:rPr>
                <w:rFonts w:hint="default"/>
                <w:spacing w:val="0"/>
                <w:highlight w:val="none"/>
                <w:lang w:eastAsia="en-US"/>
              </w:rPr>
              <w:t>（先伦理后机构）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3C7C5544">
            <w:pPr>
              <w:pStyle w:val="30"/>
              <w:spacing w:before="80" w:line="228" w:lineRule="auto"/>
              <w:ind w:left="118"/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13FDD63F">
            <w:pPr>
              <w:pStyle w:val="30"/>
              <w:spacing w:before="81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7976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3" w:type="dxa"/>
            <w:noWrap w:val="0"/>
            <w:vAlign w:val="top"/>
          </w:tcPr>
          <w:p w14:paraId="3796EAD9">
            <w:pPr>
              <w:pStyle w:val="30"/>
              <w:spacing w:before="244" w:line="190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</w:rPr>
              <w:t>7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1D5C8CBC">
            <w:pPr>
              <w:pStyle w:val="30"/>
              <w:spacing w:before="55" w:line="269" w:lineRule="auto"/>
              <w:ind w:left="111" w:right="107" w:firstLine="1"/>
              <w:jc w:val="both"/>
            </w:pPr>
            <w:r>
              <w:rPr>
                <w:spacing w:val="8"/>
              </w:rPr>
              <w:t>人类遗传资源办申请书、批件、结题报告及其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他相关文件（请提供包含本试验涉及的所有人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类遗传资源办批件批号清单列表）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35953C90">
            <w:pPr>
              <w:pStyle w:val="30"/>
              <w:spacing w:before="55" w:line="269" w:lineRule="auto"/>
              <w:ind w:left="114" w:right="105" w:firstLine="4"/>
              <w:jc w:val="both"/>
            </w:pPr>
            <w:r>
              <w:rPr>
                <w:spacing w:val="19"/>
              </w:rPr>
              <w:t>复印件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14D730F7">
            <w:pPr>
              <w:spacing w:line="300" w:lineRule="auto"/>
              <w:rPr>
                <w:rFonts w:ascii="Arial"/>
                <w:sz w:val="21"/>
              </w:rPr>
            </w:pPr>
          </w:p>
          <w:p w14:paraId="57A58386">
            <w:pPr>
              <w:pStyle w:val="30"/>
              <w:spacing w:before="65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D528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83" w:type="dxa"/>
            <w:noWrap w:val="0"/>
            <w:vAlign w:val="top"/>
          </w:tcPr>
          <w:p w14:paraId="4591194B"/>
          <w:p w14:paraId="4DA1FDFC">
            <w:pPr>
              <w:pStyle w:val="30"/>
              <w:spacing w:before="244" w:line="190" w:lineRule="auto"/>
              <w:ind w:left="0" w:leftChars="0" w:firstLine="186" w:firstLineChars="100"/>
              <w:jc w:val="both"/>
              <w:rPr>
                <w:spacing w:val="-7"/>
              </w:rPr>
            </w:pPr>
            <w:r>
              <w:rPr>
                <w:spacing w:val="-7"/>
                <w:position w:val="0"/>
              </w:rPr>
              <w:t>8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5B7B92BE">
            <w:pPr>
              <w:pStyle w:val="30"/>
              <w:spacing w:before="55" w:line="260" w:lineRule="auto"/>
              <w:ind w:left="111" w:right="107"/>
              <w:rPr>
                <w:rFonts w:hint="default"/>
                <w:highlight w:val="cyan"/>
                <w:lang w:eastAsia="zh-CN"/>
              </w:rPr>
            </w:pPr>
            <w:r>
              <w:rPr>
                <w:spacing w:val="8"/>
              </w:rPr>
              <w:t>研究者</w:t>
            </w:r>
            <w:r>
              <w:rPr>
                <w:rFonts w:hint="default"/>
                <w:spacing w:val="8"/>
                <w:highlight w:val="none"/>
                <w:lang w:val="en-US" w:eastAsia="zh-CN"/>
              </w:rPr>
              <w:t>签名样张/授权分工表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1105C3DC">
            <w:pPr>
              <w:pStyle w:val="30"/>
              <w:spacing w:before="210" w:line="227" w:lineRule="auto"/>
              <w:ind w:left="113"/>
            </w:pPr>
            <w:r>
              <w:rPr>
                <w:rFonts w:hint="eastAsia"/>
                <w:spacing w:val="8"/>
                <w:lang w:eastAsia="zh-CN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0969818D">
            <w:pPr>
              <w:pStyle w:val="30"/>
              <w:spacing w:before="211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5DA11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483" w:type="dxa"/>
            <w:noWrap w:val="0"/>
            <w:vAlign w:val="top"/>
          </w:tcPr>
          <w:p w14:paraId="7C7CB8F7">
            <w:pPr>
              <w:pStyle w:val="30"/>
              <w:spacing w:before="244" w:line="190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</w:rPr>
              <w:t>9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4320AC3">
            <w:pPr>
              <w:pStyle w:val="30"/>
              <w:spacing w:before="83" w:line="227" w:lineRule="auto"/>
              <w:ind w:left="111"/>
              <w:rPr>
                <w:highlight w:val="cyan"/>
              </w:rPr>
            </w:pPr>
            <w:r>
              <w:rPr>
                <w:spacing w:val="8"/>
                <w:highlight w:val="none"/>
              </w:rPr>
              <w:t>研究者履历及相关文件（按照授权表顺序存放）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2AF02031">
            <w:pPr>
              <w:pStyle w:val="30"/>
              <w:spacing w:before="83" w:line="228" w:lineRule="auto"/>
              <w:ind w:left="118"/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4DF175B5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338F7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83" w:type="dxa"/>
            <w:noWrap w:val="0"/>
            <w:vAlign w:val="top"/>
          </w:tcPr>
          <w:p w14:paraId="41929C23">
            <w:pPr>
              <w:pStyle w:val="30"/>
              <w:spacing w:before="244" w:line="190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</w:rPr>
              <w:t>10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746E4BCF">
            <w:pPr>
              <w:pStyle w:val="30"/>
              <w:spacing w:before="55" w:line="260" w:lineRule="auto"/>
              <w:ind w:left="110" w:right="139" w:firstLine="27"/>
            </w:pPr>
            <w:r>
              <w:rPr>
                <w:spacing w:val="11"/>
              </w:rPr>
              <w:t>申办方/</w:t>
            </w:r>
            <w:r>
              <w:t>CRO</w:t>
            </w:r>
            <w:r>
              <w:rPr>
                <w:spacing w:val="11"/>
              </w:rPr>
              <w:t>/</w:t>
            </w:r>
            <w:r>
              <w:t>SMO</w:t>
            </w:r>
            <w:r>
              <w:rPr>
                <w:spacing w:val="11"/>
              </w:rPr>
              <w:t>/其他参与企业的资质证明</w:t>
            </w:r>
            <w:r>
              <w:rPr>
                <w:rFonts w:hint="eastAsia"/>
                <w:spacing w:val="11"/>
                <w:lang w:eastAsia="zh-CN"/>
              </w:rPr>
              <w:t>、</w:t>
            </w:r>
            <w:r>
              <w:rPr>
                <w:spacing w:val="7"/>
              </w:rPr>
              <w:t>委托函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28133BD8">
            <w:pPr>
              <w:pStyle w:val="30"/>
              <w:spacing w:before="210" w:line="227" w:lineRule="auto"/>
              <w:ind w:left="114"/>
            </w:pPr>
            <w:r>
              <w:rPr>
                <w:spacing w:val="4"/>
              </w:rPr>
              <w:t>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05B966E9">
            <w:pPr>
              <w:pStyle w:val="30"/>
              <w:spacing w:before="211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0661E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3" w:type="dxa"/>
            <w:noWrap w:val="0"/>
            <w:vAlign w:val="top"/>
          </w:tcPr>
          <w:p w14:paraId="294B92CE">
            <w:pPr>
              <w:pStyle w:val="30"/>
              <w:spacing w:before="243" w:line="189" w:lineRule="auto"/>
              <w:ind w:left="0" w:leftChars="0" w:firstLine="186" w:firstLineChars="100"/>
            </w:pPr>
            <w:r>
              <w:rPr>
                <w:spacing w:val="-7"/>
              </w:rPr>
              <w:t>11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15B1F0C9">
            <w:pPr>
              <w:pStyle w:val="30"/>
              <w:spacing w:before="54" w:line="228" w:lineRule="auto"/>
              <w:ind w:left="112"/>
            </w:pPr>
            <w:r>
              <w:rPr>
                <w:spacing w:val="8"/>
              </w:rPr>
              <w:t>监查员相关资质文件</w:t>
            </w:r>
          </w:p>
          <w:p w14:paraId="697039ED">
            <w:pPr>
              <w:pStyle w:val="30"/>
              <w:spacing w:before="65" w:line="227" w:lineRule="auto"/>
              <w:ind w:left="121"/>
            </w:pPr>
            <w:r>
              <w:rPr>
                <w:spacing w:val="8"/>
              </w:rPr>
              <w:t>（委托函、身份证复印件、</w:t>
            </w:r>
            <w:r>
              <w:t>GCP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证书复印件）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2AB2AFC1">
            <w:pPr>
              <w:pStyle w:val="30"/>
              <w:spacing w:before="210" w:line="227" w:lineRule="auto"/>
              <w:ind w:left="114"/>
            </w:pPr>
            <w:r>
              <w:rPr>
                <w:spacing w:val="4"/>
              </w:rPr>
              <w:t>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771B9DF0">
            <w:pPr>
              <w:pStyle w:val="30"/>
              <w:spacing w:before="210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6EA3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3" w:type="dxa"/>
            <w:noWrap w:val="0"/>
            <w:vAlign w:val="top"/>
          </w:tcPr>
          <w:p w14:paraId="598EE28E">
            <w:pPr>
              <w:pStyle w:val="30"/>
              <w:spacing w:before="243" w:line="189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</w:rPr>
              <w:t>12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1FA1288">
            <w:pPr>
              <w:pStyle w:val="30"/>
              <w:spacing w:before="53" w:line="228" w:lineRule="auto"/>
              <w:ind w:left="109"/>
            </w:pPr>
            <w:r>
              <w:t>CRC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相关资质文件</w:t>
            </w:r>
          </w:p>
          <w:p w14:paraId="50BC0ED0">
            <w:pPr>
              <w:pStyle w:val="30"/>
              <w:spacing w:before="65" w:line="227" w:lineRule="auto"/>
              <w:ind w:left="121"/>
            </w:pPr>
            <w:r>
              <w:rPr>
                <w:spacing w:val="8"/>
              </w:rPr>
              <w:t>（委托函、身份证复印件、</w:t>
            </w:r>
            <w:r>
              <w:t>GCP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证书复印件）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FBD7AC7">
            <w:pPr>
              <w:pStyle w:val="30"/>
              <w:spacing w:before="209" w:line="227" w:lineRule="auto"/>
              <w:ind w:left="114"/>
            </w:pPr>
            <w:r>
              <w:rPr>
                <w:spacing w:val="4"/>
              </w:rPr>
              <w:t>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1EB71A5D">
            <w:pPr>
              <w:pStyle w:val="30"/>
              <w:spacing w:before="210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F862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83" w:type="dxa"/>
            <w:noWrap w:val="0"/>
            <w:vAlign w:val="top"/>
          </w:tcPr>
          <w:p w14:paraId="29FC0FF3">
            <w:pPr>
              <w:pStyle w:val="30"/>
              <w:spacing w:before="243" w:line="189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</w:rPr>
              <w:t>13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F1C3CC8">
            <w:pPr>
              <w:pStyle w:val="30"/>
              <w:spacing w:before="52" w:line="270" w:lineRule="auto"/>
              <w:ind w:left="111" w:right="105"/>
              <w:jc w:val="both"/>
            </w:pPr>
            <w:r>
              <w:rPr>
                <w:spacing w:val="13"/>
              </w:rPr>
              <w:t>研究者手册及其修订版/修订说明</w:t>
            </w:r>
            <w:r>
              <w:rPr>
                <w:rFonts w:hint="eastAsia"/>
                <w:spacing w:val="13"/>
                <w:lang w:val="en-US" w:eastAsia="zh-CN"/>
              </w:rPr>
              <w:t>/更新版</w:t>
            </w:r>
            <w:r>
              <w:rPr>
                <w:spacing w:val="13"/>
              </w:rPr>
              <w:t>（请提供包</w:t>
            </w:r>
            <w:r>
              <w:rPr>
                <w:spacing w:val="19"/>
              </w:rPr>
              <w:t>含所有版本号及版本日期的研究者手册清单</w:t>
            </w:r>
            <w:r>
              <w:rPr>
                <w:spacing w:val="3"/>
              </w:rPr>
              <w:t>列表）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0BAF3DBD">
            <w:pPr>
              <w:spacing w:line="298" w:lineRule="auto"/>
              <w:rPr>
                <w:rFonts w:ascii="Arial"/>
                <w:sz w:val="21"/>
              </w:rPr>
            </w:pPr>
          </w:p>
          <w:p w14:paraId="35298B35">
            <w:pPr>
              <w:pStyle w:val="30"/>
              <w:spacing w:before="65" w:line="227" w:lineRule="auto"/>
              <w:ind w:left="114"/>
            </w:pPr>
            <w:r>
              <w:rPr>
                <w:spacing w:val="4"/>
              </w:rPr>
              <w:t>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4E31697A">
            <w:pPr>
              <w:spacing w:line="299" w:lineRule="auto"/>
              <w:rPr>
                <w:rFonts w:ascii="Arial"/>
                <w:sz w:val="21"/>
              </w:rPr>
            </w:pPr>
          </w:p>
          <w:p w14:paraId="4D2D67D7">
            <w:pPr>
              <w:pStyle w:val="30"/>
              <w:spacing w:before="65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A59B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3" w:type="dxa"/>
            <w:noWrap w:val="0"/>
            <w:vAlign w:val="top"/>
          </w:tcPr>
          <w:p w14:paraId="11CEA881"/>
          <w:p w14:paraId="27F39FB0">
            <w:pPr>
              <w:pStyle w:val="30"/>
              <w:spacing w:before="243" w:line="189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</w:rPr>
              <w:t>14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7E6B2DB9">
            <w:pPr>
              <w:pStyle w:val="30"/>
              <w:spacing w:before="53" w:line="261" w:lineRule="auto"/>
              <w:ind w:left="111" w:right="101"/>
            </w:pPr>
            <w:r>
              <w:rPr>
                <w:spacing w:val="13"/>
              </w:rPr>
              <w:t>试验方案及其修订版/修订说明</w:t>
            </w:r>
            <w:r>
              <w:rPr>
                <w:rFonts w:hint="eastAsia"/>
                <w:spacing w:val="13"/>
                <w:lang w:val="en-US" w:eastAsia="zh-CN"/>
              </w:rPr>
              <w:t>/更新版</w:t>
            </w:r>
            <w:r>
              <w:rPr>
                <w:spacing w:val="13"/>
              </w:rPr>
              <w:t>（请提供包含</w:t>
            </w:r>
            <w:r>
              <w:rPr>
                <w:spacing w:val="8"/>
              </w:rPr>
              <w:t>所有版本号及版本日期的试验方案清单列表）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5ACB9973">
            <w:pPr>
              <w:pStyle w:val="30"/>
              <w:spacing w:before="210" w:line="227" w:lineRule="auto"/>
              <w:ind w:left="113"/>
            </w:pPr>
            <w:r>
              <w:rPr>
                <w:spacing w:val="8"/>
              </w:rPr>
              <w:t>签字盖章原件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29E8E834">
            <w:pPr>
              <w:pStyle w:val="30"/>
              <w:spacing w:before="210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8357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83" w:type="dxa"/>
            <w:noWrap w:val="0"/>
            <w:vAlign w:val="top"/>
          </w:tcPr>
          <w:p w14:paraId="29CB87EC">
            <w:pPr>
              <w:pStyle w:val="30"/>
              <w:spacing w:before="243" w:line="189" w:lineRule="auto"/>
              <w:ind w:left="0" w:leftChars="0" w:firstLine="186" w:firstLineChars="100"/>
              <w:rPr>
                <w:spacing w:val="-7"/>
              </w:rPr>
            </w:pPr>
            <w:r>
              <w:rPr>
                <w:spacing w:val="-7"/>
                <w:position w:val="0"/>
              </w:rPr>
              <w:t>15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49F7621B">
            <w:pPr>
              <w:pStyle w:val="30"/>
              <w:spacing w:before="55" w:line="269" w:lineRule="auto"/>
              <w:ind w:left="111" w:right="105" w:firstLine="4"/>
              <w:jc w:val="both"/>
            </w:pPr>
            <w:r>
              <w:rPr>
                <w:spacing w:val="13"/>
              </w:rPr>
              <w:t>知情同意书及其修订版/修订说明</w:t>
            </w:r>
            <w:r>
              <w:rPr>
                <w:rFonts w:hint="eastAsia"/>
                <w:spacing w:val="13"/>
                <w:lang w:val="en-US" w:eastAsia="zh-CN"/>
              </w:rPr>
              <w:t>/更新版</w:t>
            </w:r>
            <w:r>
              <w:rPr>
                <w:spacing w:val="13"/>
              </w:rPr>
              <w:t>（请提供包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含所有版本号及版本日期的知情同意书清单</w:t>
            </w:r>
            <w:r>
              <w:rPr>
                <w:spacing w:val="3"/>
              </w:rPr>
              <w:t>列表）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5D29BD58">
            <w:pPr>
              <w:spacing w:line="301" w:lineRule="auto"/>
              <w:rPr>
                <w:rFonts w:ascii="Arial"/>
                <w:sz w:val="21"/>
              </w:rPr>
            </w:pPr>
          </w:p>
          <w:p w14:paraId="473B85C1">
            <w:pPr>
              <w:pStyle w:val="30"/>
              <w:spacing w:before="65" w:line="227" w:lineRule="auto"/>
              <w:ind w:left="113"/>
            </w:pPr>
            <w:r>
              <w:rPr>
                <w:spacing w:val="8"/>
              </w:rPr>
              <w:t>样张，盖章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3DB66BA6">
            <w:pPr>
              <w:spacing w:line="301" w:lineRule="auto"/>
              <w:rPr>
                <w:rFonts w:ascii="Arial"/>
                <w:sz w:val="21"/>
              </w:rPr>
            </w:pPr>
          </w:p>
          <w:p w14:paraId="48E60F2C">
            <w:pPr>
              <w:pStyle w:val="30"/>
              <w:spacing w:before="65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112C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3" w:type="dxa"/>
            <w:noWrap w:val="0"/>
            <w:vAlign w:val="top"/>
          </w:tcPr>
          <w:p w14:paraId="4EADCCF6">
            <w:pPr>
              <w:pStyle w:val="30"/>
              <w:spacing w:before="244" w:line="190" w:lineRule="auto"/>
              <w:ind w:left="0" w:firstLine="186" w:firstLineChars="100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6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6FDB198D">
            <w:pPr>
              <w:pStyle w:val="30"/>
              <w:spacing w:before="57" w:line="259" w:lineRule="auto"/>
              <w:ind w:left="117" w:right="107" w:hanging="5"/>
            </w:pPr>
            <w:r>
              <w:rPr>
                <w:spacing w:val="6"/>
              </w:rPr>
              <w:t>其他提供给受试者的任何书面或电子资料（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日</w:t>
            </w:r>
            <w:r>
              <w:t xml:space="preserve"> </w:t>
            </w:r>
            <w:r>
              <w:rPr>
                <w:spacing w:val="7"/>
              </w:rPr>
              <w:t>志卡、问卷、联系卡等）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156A8CCB">
            <w:pPr>
              <w:pStyle w:val="30"/>
              <w:spacing w:before="212" w:line="227" w:lineRule="auto"/>
              <w:ind w:left="113"/>
            </w:pPr>
            <w:r>
              <w:rPr>
                <w:spacing w:val="8"/>
              </w:rPr>
              <w:t>样张，盖章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7A5DB34A">
            <w:pPr>
              <w:pStyle w:val="30"/>
              <w:spacing w:before="21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2D585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83" w:type="dxa"/>
            <w:noWrap w:val="0"/>
            <w:vAlign w:val="top"/>
          </w:tcPr>
          <w:p w14:paraId="4D240188">
            <w:pPr>
              <w:pStyle w:val="30"/>
              <w:spacing w:before="244" w:line="190" w:lineRule="auto"/>
              <w:ind w:left="0" w:leftChars="0" w:firstLine="186" w:firstLineChars="100"/>
            </w:pPr>
            <w:r>
              <w:rPr>
                <w:spacing w:val="-7"/>
              </w:rPr>
              <w:t>17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48021A8C">
            <w:pPr>
              <w:pStyle w:val="30"/>
              <w:spacing w:before="57" w:line="261" w:lineRule="auto"/>
              <w:ind w:left="114" w:right="107" w:hanging="3"/>
            </w:pPr>
            <w:r>
              <w:rPr>
                <w:spacing w:val="8"/>
              </w:rPr>
              <w:t>伦理委员会任何其他审查、同意的文件（实验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室手册、药品管理手册、影像管理手册等</w:t>
            </w:r>
            <w:r>
              <w:rPr>
                <w:rFonts w:hint="eastAsia"/>
                <w:spacing w:val="8"/>
                <w:lang w:eastAsia="zh-CN"/>
              </w:rPr>
              <w:t>，详细列出</w:t>
            </w:r>
            <w:r>
              <w:rPr>
                <w:spacing w:val="8"/>
              </w:rPr>
              <w:t>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22C90DB3">
            <w:pPr>
              <w:pStyle w:val="30"/>
              <w:spacing w:before="212" w:line="227" w:lineRule="auto"/>
              <w:ind w:left="114"/>
            </w:pPr>
            <w:r>
              <w:rPr>
                <w:spacing w:val="4"/>
              </w:rPr>
              <w:t>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201946C8">
            <w:pPr>
              <w:pStyle w:val="30"/>
              <w:spacing w:before="212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73AE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3" w:type="dxa"/>
            <w:noWrap w:val="0"/>
            <w:vAlign w:val="top"/>
          </w:tcPr>
          <w:p w14:paraId="78D84A83">
            <w:pPr>
              <w:pStyle w:val="30"/>
              <w:spacing w:before="244" w:line="190" w:lineRule="auto"/>
              <w:ind w:left="260" w:leftChars="0"/>
              <w:rPr>
                <w:spacing w:val="-7"/>
              </w:rPr>
            </w:pPr>
            <w:r>
              <w:rPr>
                <w:spacing w:val="-7"/>
              </w:rPr>
              <w:t>18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4A3ED198">
            <w:pPr>
              <w:pStyle w:val="30"/>
              <w:spacing w:before="72" w:line="270" w:lineRule="auto"/>
              <w:ind w:left="110" w:leftChars="0" w:right="105" w:rightChars="0"/>
              <w:jc w:val="both"/>
              <w:rPr>
                <w:spacing w:val="8"/>
              </w:rPr>
            </w:pPr>
            <w:r>
              <w:rPr>
                <w:spacing w:val="13"/>
              </w:rPr>
              <w:t>病例报告表样表及其修订版/修订说明</w:t>
            </w:r>
            <w:r>
              <w:rPr>
                <w:rFonts w:hint="eastAsia"/>
                <w:spacing w:val="13"/>
                <w:lang w:val="en-US" w:eastAsia="zh-CN"/>
              </w:rPr>
              <w:t>/更新版</w:t>
            </w:r>
            <w:r>
              <w:rPr>
                <w:spacing w:val="13"/>
              </w:rPr>
              <w:t>（请提</w:t>
            </w:r>
            <w:r>
              <w:rPr>
                <w:spacing w:val="10"/>
              </w:rPr>
              <w:t xml:space="preserve"> </w:t>
            </w:r>
            <w:r>
              <w:rPr>
                <w:spacing w:val="19"/>
              </w:rPr>
              <w:t>供包含所有版本号及版本日期的病历报告表</w:t>
            </w:r>
            <w:r>
              <w:rPr>
                <w:spacing w:val="5"/>
              </w:rPr>
              <w:t xml:space="preserve"> 清单列表）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1D660C28">
            <w:pPr>
              <w:spacing w:line="317" w:lineRule="auto"/>
              <w:rPr>
                <w:rFonts w:ascii="Arial"/>
                <w:sz w:val="21"/>
              </w:rPr>
            </w:pPr>
          </w:p>
          <w:p w14:paraId="4037552C">
            <w:pPr>
              <w:pStyle w:val="30"/>
              <w:spacing w:before="65" w:line="227" w:lineRule="auto"/>
              <w:ind w:left="113" w:leftChars="0"/>
              <w:rPr>
                <w:spacing w:val="4"/>
              </w:rPr>
            </w:pPr>
            <w:r>
              <w:rPr>
                <w:spacing w:val="8"/>
              </w:rPr>
              <w:t>样表，盖章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544563DD">
            <w:pPr>
              <w:spacing w:line="317" w:lineRule="auto"/>
              <w:rPr>
                <w:rFonts w:ascii="Arial"/>
                <w:sz w:val="21"/>
              </w:rPr>
            </w:pPr>
          </w:p>
          <w:p w14:paraId="61F76CEF">
            <w:pPr>
              <w:pStyle w:val="30"/>
              <w:spacing w:before="65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ADD9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83" w:type="dxa"/>
            <w:noWrap w:val="0"/>
            <w:vAlign w:val="top"/>
          </w:tcPr>
          <w:p w14:paraId="572A62A0">
            <w:pPr>
              <w:pStyle w:val="30"/>
              <w:spacing w:before="65" w:line="190" w:lineRule="auto"/>
              <w:ind w:left="0" w:leftChars="0" w:firstLine="0" w:firstLineChars="0"/>
              <w:jc w:val="center"/>
              <w:rPr>
                <w:spacing w:val="-7"/>
              </w:rPr>
            </w:pPr>
            <w:r>
              <w:rPr>
                <w:spacing w:val="-7"/>
              </w:rPr>
              <w:t>19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DFFD2F0">
            <w:pPr>
              <w:pStyle w:val="30"/>
              <w:spacing w:before="81" w:line="226" w:lineRule="auto"/>
              <w:ind w:left="115" w:leftChars="0"/>
              <w:rPr>
                <w:spacing w:val="8"/>
              </w:rPr>
            </w:pPr>
            <w:r>
              <w:rPr>
                <w:spacing w:val="8"/>
              </w:rPr>
              <w:t>受试者招募广告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37B7EFDB">
            <w:pPr>
              <w:pStyle w:val="30"/>
              <w:spacing w:before="81" w:line="227" w:lineRule="auto"/>
              <w:ind w:left="114" w:leftChars="0"/>
              <w:rPr>
                <w:spacing w:val="4"/>
              </w:rPr>
            </w:pPr>
            <w:r>
              <w:rPr>
                <w:spacing w:val="4"/>
              </w:rPr>
              <w:t>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225AD119">
            <w:pPr>
              <w:pStyle w:val="30"/>
              <w:spacing w:before="81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0ED53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3" w:type="dxa"/>
            <w:noWrap w:val="0"/>
            <w:vAlign w:val="top"/>
          </w:tcPr>
          <w:p w14:paraId="6A2BFE54">
            <w:pPr>
              <w:pStyle w:val="30"/>
              <w:spacing w:before="244" w:line="190" w:lineRule="auto"/>
              <w:ind w:left="260" w:leftChars="0"/>
              <w:rPr>
                <w:spacing w:val="-7"/>
              </w:rPr>
            </w:pPr>
            <w:r>
              <w:rPr>
                <w:spacing w:val="-7"/>
              </w:rPr>
              <w:t>20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544B9B91">
            <w:pPr>
              <w:pStyle w:val="30"/>
              <w:spacing w:before="81" w:line="228" w:lineRule="auto"/>
              <w:ind w:left="115" w:leftChars="0"/>
              <w:rPr>
                <w:spacing w:val="8"/>
              </w:rPr>
            </w:pPr>
            <w:r>
              <w:rPr>
                <w:spacing w:val="8"/>
              </w:rPr>
              <w:t>受试者保险的相关文件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0032CC2F">
            <w:pPr>
              <w:rPr>
                <w:spacing w:val="4"/>
              </w:rPr>
            </w:pPr>
          </w:p>
        </w:tc>
        <w:tc>
          <w:tcPr>
            <w:tcW w:w="2822" w:type="dxa"/>
            <w:gridSpan w:val="4"/>
            <w:noWrap w:val="0"/>
            <w:vAlign w:val="top"/>
          </w:tcPr>
          <w:p w14:paraId="263A595C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D9CA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83" w:type="dxa"/>
            <w:noWrap w:val="0"/>
            <w:vAlign w:val="top"/>
          </w:tcPr>
          <w:p w14:paraId="438D8F0C">
            <w:pPr>
              <w:pStyle w:val="30"/>
              <w:spacing w:before="244" w:line="190" w:lineRule="auto"/>
              <w:ind w:left="260" w:leftChars="0"/>
              <w:rPr>
                <w:spacing w:val="-7"/>
              </w:rPr>
            </w:pPr>
            <w:r>
              <w:rPr>
                <w:spacing w:val="-7"/>
              </w:rPr>
              <w:t>21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6B870E4E">
            <w:pPr>
              <w:pStyle w:val="30"/>
              <w:spacing w:before="81" w:line="227" w:lineRule="auto"/>
              <w:ind w:left="114" w:leftChars="0"/>
              <w:rPr>
                <w:spacing w:val="8"/>
              </w:rPr>
            </w:pPr>
            <w:r>
              <w:rPr>
                <w:spacing w:val="7"/>
              </w:rPr>
              <w:t>室间质评证书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5E37FA66">
            <w:pPr>
              <w:rPr>
                <w:spacing w:val="4"/>
              </w:rPr>
            </w:pPr>
          </w:p>
        </w:tc>
        <w:tc>
          <w:tcPr>
            <w:tcW w:w="2822" w:type="dxa"/>
            <w:gridSpan w:val="4"/>
            <w:noWrap w:val="0"/>
            <w:vAlign w:val="top"/>
          </w:tcPr>
          <w:p w14:paraId="6CFA9375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EC73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83" w:type="dxa"/>
            <w:noWrap w:val="0"/>
            <w:vAlign w:val="top"/>
          </w:tcPr>
          <w:p w14:paraId="686D1EFB">
            <w:pPr>
              <w:pStyle w:val="30"/>
              <w:spacing w:before="244" w:line="190" w:lineRule="auto"/>
              <w:ind w:left="260" w:leftChars="0"/>
              <w:rPr>
                <w:spacing w:val="-7"/>
              </w:rPr>
            </w:pPr>
            <w:r>
              <w:rPr>
                <w:spacing w:val="-7"/>
              </w:rPr>
              <w:t>22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F7FD6F7">
            <w:pPr>
              <w:pStyle w:val="30"/>
              <w:spacing w:before="81" w:line="228" w:lineRule="auto"/>
              <w:ind w:left="123" w:leftChars="0"/>
              <w:rPr>
                <w:spacing w:val="8"/>
              </w:rPr>
            </w:pPr>
            <w:r>
              <w:rPr>
                <w:spacing w:val="8"/>
              </w:rPr>
              <w:t>临床试验有关的实验室检测正常值范围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795F1DF7">
            <w:pPr>
              <w:rPr>
                <w:spacing w:val="4"/>
              </w:rPr>
            </w:pPr>
          </w:p>
        </w:tc>
        <w:tc>
          <w:tcPr>
            <w:tcW w:w="2822" w:type="dxa"/>
            <w:gridSpan w:val="4"/>
            <w:noWrap w:val="0"/>
            <w:vAlign w:val="top"/>
          </w:tcPr>
          <w:p w14:paraId="3944B973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C6CF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83" w:type="dxa"/>
            <w:noWrap w:val="0"/>
            <w:vAlign w:val="top"/>
          </w:tcPr>
          <w:p w14:paraId="2E9500F1">
            <w:pPr>
              <w:pStyle w:val="30"/>
              <w:spacing w:before="244" w:line="190" w:lineRule="auto"/>
              <w:ind w:left="260" w:leftChars="0"/>
              <w:rPr>
                <w:spacing w:val="-7"/>
              </w:rPr>
            </w:pPr>
            <w:r>
              <w:rPr>
                <w:spacing w:val="-7"/>
              </w:rPr>
              <w:t>23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72893D2">
            <w:pPr>
              <w:pStyle w:val="30"/>
              <w:spacing w:before="81" w:line="228" w:lineRule="auto"/>
              <w:ind w:left="123" w:leftChars="0"/>
              <w:rPr>
                <w:spacing w:val="8"/>
              </w:rPr>
            </w:pPr>
            <w:r>
              <w:rPr>
                <w:spacing w:val="8"/>
              </w:rPr>
              <w:t>临床试验有关的实验室检测正常值范围更新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56BEB7AB">
            <w:pPr>
              <w:rPr>
                <w:spacing w:val="4"/>
              </w:rPr>
            </w:pPr>
          </w:p>
        </w:tc>
        <w:tc>
          <w:tcPr>
            <w:tcW w:w="2822" w:type="dxa"/>
            <w:gridSpan w:val="4"/>
            <w:noWrap w:val="0"/>
            <w:vAlign w:val="top"/>
          </w:tcPr>
          <w:p w14:paraId="5CCEEA23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7C6B2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83" w:type="dxa"/>
            <w:noWrap w:val="0"/>
            <w:vAlign w:val="top"/>
          </w:tcPr>
          <w:p w14:paraId="091C4905">
            <w:pPr>
              <w:pStyle w:val="30"/>
              <w:spacing w:before="244" w:line="190" w:lineRule="auto"/>
              <w:ind w:left="260" w:leftChars="0"/>
              <w:rPr>
                <w:spacing w:val="-7"/>
              </w:rPr>
            </w:pPr>
            <w:r>
              <w:rPr>
                <w:spacing w:val="-7"/>
              </w:rPr>
              <w:t>24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5B77ED64">
            <w:pPr>
              <w:pStyle w:val="30"/>
              <w:spacing w:before="82" w:line="227" w:lineRule="auto"/>
              <w:ind w:left="111" w:leftChars="0"/>
              <w:rPr>
                <w:spacing w:val="8"/>
              </w:rPr>
            </w:pPr>
            <w:r>
              <w:rPr>
                <w:spacing w:val="8"/>
              </w:rPr>
              <w:t>相关仪器校准证书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09520BE0">
            <w:pPr>
              <w:pStyle w:val="30"/>
              <w:spacing w:before="82" w:line="228" w:lineRule="auto"/>
              <w:ind w:left="119" w:leftChars="0"/>
              <w:rPr>
                <w:spacing w:val="4"/>
              </w:rPr>
            </w:pPr>
            <w:r>
              <w:rPr>
                <w:spacing w:val="5"/>
              </w:rPr>
              <w:t>复印件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49F55A0A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5498D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83" w:type="dxa"/>
            <w:noWrap w:val="0"/>
            <w:vAlign w:val="top"/>
          </w:tcPr>
          <w:p w14:paraId="5D34BDC3">
            <w:pPr>
              <w:pStyle w:val="30"/>
              <w:spacing w:before="244" w:line="190" w:lineRule="auto"/>
              <w:ind w:left="260" w:leftChars="0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25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2FE53790">
            <w:pPr>
              <w:pStyle w:val="30"/>
              <w:spacing w:before="80" w:line="228" w:lineRule="auto"/>
              <w:ind w:left="112" w:leftChars="0"/>
              <w:rPr>
                <w:spacing w:val="8"/>
              </w:rPr>
            </w:pPr>
            <w:r>
              <w:rPr>
                <w:spacing w:val="8"/>
              </w:rPr>
              <w:t>盲法试验的破盲规程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42F6F89">
            <w:pPr>
              <w:pStyle w:val="30"/>
              <w:spacing w:before="80" w:line="227" w:lineRule="auto"/>
              <w:ind w:left="114" w:leftChars="0"/>
              <w:rPr>
                <w:spacing w:val="4"/>
              </w:rPr>
            </w:pPr>
            <w:r>
              <w:rPr>
                <w:spacing w:val="4"/>
              </w:rPr>
              <w:t>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1A11D6CD">
            <w:pPr>
              <w:pStyle w:val="30"/>
              <w:spacing w:before="80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76FD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83" w:type="dxa"/>
            <w:noWrap w:val="0"/>
            <w:vAlign w:val="top"/>
          </w:tcPr>
          <w:p w14:paraId="76695A81">
            <w:pPr>
              <w:pStyle w:val="30"/>
              <w:spacing w:before="244" w:line="190" w:lineRule="auto"/>
              <w:ind w:left="260" w:leftChars="0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26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F675746">
            <w:pPr>
              <w:pStyle w:val="30"/>
              <w:spacing w:before="80" w:line="228" w:lineRule="auto"/>
              <w:ind w:left="110" w:leftChars="0"/>
              <w:rPr>
                <w:rFonts w:hint="eastAsia" w:eastAsia="宋体"/>
                <w:spacing w:val="8"/>
                <w:lang w:eastAsia="zh-CN"/>
              </w:rPr>
            </w:pPr>
            <w:r>
              <w:rPr>
                <w:spacing w:val="7"/>
              </w:rPr>
              <w:t>破盲证明</w:t>
            </w:r>
            <w:r>
              <w:rPr>
                <w:rFonts w:hint="eastAsia"/>
                <w:spacing w:val="7"/>
                <w:lang w:eastAsia="zh-CN"/>
              </w:rPr>
              <w:t>（如有）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71221179">
            <w:pPr>
              <w:pStyle w:val="30"/>
              <w:spacing w:before="80" w:line="228" w:lineRule="auto"/>
              <w:ind w:left="118" w:leftChars="0"/>
              <w:rPr>
                <w:spacing w:val="4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086DC9B8">
            <w:pPr>
              <w:pStyle w:val="30"/>
              <w:spacing w:before="80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F4C6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3" w:type="dxa"/>
            <w:noWrap w:val="0"/>
            <w:vAlign w:val="top"/>
          </w:tcPr>
          <w:p w14:paraId="23205BF2">
            <w:pPr>
              <w:pStyle w:val="30"/>
              <w:spacing w:before="244" w:line="190" w:lineRule="auto"/>
              <w:ind w:left="260" w:leftChars="0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27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7A4DEF96">
            <w:pPr>
              <w:pStyle w:val="30"/>
              <w:spacing w:before="80" w:line="227" w:lineRule="auto"/>
              <w:ind w:left="111" w:leftChars="0"/>
              <w:rPr>
                <w:spacing w:val="8"/>
              </w:rPr>
            </w:pPr>
            <w:r>
              <w:rPr>
                <w:spacing w:val="9"/>
              </w:rPr>
              <w:t>试验分组和揭盲证明、总随机表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03F38F28">
            <w:pPr>
              <w:pStyle w:val="30"/>
              <w:spacing w:before="80" w:line="227" w:lineRule="auto"/>
              <w:ind w:left="113" w:leftChars="0"/>
              <w:rPr>
                <w:spacing w:val="4"/>
              </w:rPr>
            </w:pPr>
            <w:r>
              <w:rPr>
                <w:spacing w:val="7"/>
              </w:rPr>
              <w:t>签字盖章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592AF07A">
            <w:pPr>
              <w:pStyle w:val="30"/>
              <w:spacing w:before="81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7FA21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83" w:type="dxa"/>
            <w:noWrap w:val="0"/>
            <w:vAlign w:val="top"/>
          </w:tcPr>
          <w:p w14:paraId="15092C40">
            <w:pPr>
              <w:pStyle w:val="30"/>
              <w:spacing w:before="244" w:line="190" w:lineRule="auto"/>
              <w:ind w:left="260" w:leftChars="0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28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5A4BBA4F">
            <w:pPr>
              <w:pStyle w:val="30"/>
              <w:spacing w:before="80" w:line="228" w:lineRule="auto"/>
              <w:ind w:left="111" w:leftChars="0"/>
              <w:rPr>
                <w:spacing w:val="8"/>
              </w:rPr>
            </w:pPr>
            <w:r>
              <w:rPr>
                <w:spacing w:val="8"/>
              </w:rPr>
              <w:t>应急信封交接记录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1BB2BE55">
            <w:pPr>
              <w:pStyle w:val="30"/>
              <w:spacing w:before="80" w:line="228" w:lineRule="auto"/>
              <w:ind w:left="118" w:leftChars="0"/>
              <w:rPr>
                <w:spacing w:val="4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3ECD8AA2">
            <w:pPr>
              <w:pStyle w:val="30"/>
              <w:spacing w:before="81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513D6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3" w:type="dxa"/>
            <w:noWrap w:val="0"/>
            <w:vAlign w:val="top"/>
          </w:tcPr>
          <w:p w14:paraId="3C829F2C">
            <w:pPr>
              <w:pStyle w:val="30"/>
              <w:spacing w:before="244" w:line="190" w:lineRule="auto"/>
              <w:ind w:left="260" w:leftChars="0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29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6177EFEF">
            <w:pPr>
              <w:pStyle w:val="30"/>
              <w:spacing w:before="52" w:line="261" w:lineRule="auto"/>
              <w:ind w:left="113" w:leftChars="0" w:right="105" w:rightChars="0" w:firstLine="2" w:firstLineChars="0"/>
              <w:rPr>
                <w:spacing w:val="8"/>
              </w:rPr>
            </w:pPr>
            <w:r>
              <w:rPr>
                <w:spacing w:val="14"/>
              </w:rPr>
              <w:t>启动会相关资料（</w:t>
            </w:r>
            <w:r>
              <w:t>PPT</w:t>
            </w:r>
            <w:r>
              <w:rPr>
                <w:spacing w:val="14"/>
              </w:rPr>
              <w:t>、签到表、会</w:t>
            </w:r>
            <w:r>
              <w:rPr>
                <w:spacing w:val="5"/>
              </w:rPr>
              <w:t>议纪要等）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46B9EE09">
            <w:pPr>
              <w:pStyle w:val="30"/>
              <w:spacing w:before="207" w:line="228" w:lineRule="auto"/>
              <w:ind w:left="118" w:leftChars="0"/>
              <w:rPr>
                <w:spacing w:val="4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66D40136">
            <w:pPr>
              <w:pStyle w:val="30"/>
              <w:spacing w:before="208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B016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3" w:type="dxa"/>
            <w:noWrap w:val="0"/>
            <w:vAlign w:val="top"/>
          </w:tcPr>
          <w:p w14:paraId="5CCDEBEA">
            <w:pPr>
              <w:pStyle w:val="30"/>
              <w:spacing w:before="244" w:line="190" w:lineRule="auto"/>
              <w:ind w:left="260" w:leftChars="0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30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555E52E7">
            <w:pPr>
              <w:pStyle w:val="30"/>
              <w:spacing w:before="81" w:line="228" w:lineRule="auto"/>
              <w:ind w:left="110" w:leftChars="0"/>
              <w:rPr>
                <w:rFonts w:hint="default" w:eastAsia="宋体"/>
                <w:spacing w:val="14"/>
                <w:lang w:val="en-US" w:eastAsia="zh-CN"/>
              </w:rPr>
            </w:pPr>
            <w:r>
              <w:rPr>
                <w:spacing w:val="14"/>
              </w:rPr>
              <w:t>源数据</w:t>
            </w:r>
            <w:r>
              <w:rPr>
                <w:rFonts w:hint="default"/>
                <w:spacing w:val="14"/>
                <w:highlight w:val="none"/>
                <w:lang w:val="en-US" w:eastAsia="zh-CN"/>
              </w:rPr>
              <w:t>溯源一览表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316A752">
            <w:pPr>
              <w:pStyle w:val="30"/>
              <w:spacing w:before="81" w:line="228" w:lineRule="auto"/>
              <w:ind w:left="118" w:leftChars="0"/>
              <w:rPr>
                <w:spacing w:val="2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2EBBC3C0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5C2CB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83" w:type="dxa"/>
            <w:noWrap w:val="0"/>
            <w:vAlign w:val="top"/>
          </w:tcPr>
          <w:p w14:paraId="4970D7D5">
            <w:pPr>
              <w:pStyle w:val="30"/>
              <w:spacing w:before="244" w:line="190" w:lineRule="auto"/>
              <w:ind w:left="260" w:leftChars="0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31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7B4E58F6">
            <w:pPr>
              <w:pStyle w:val="30"/>
              <w:spacing w:before="82" w:line="228" w:lineRule="auto"/>
              <w:ind w:left="111" w:leftChars="0"/>
              <w:rPr>
                <w:spacing w:val="14"/>
              </w:rPr>
            </w:pPr>
            <w:r>
              <w:rPr>
                <w:spacing w:val="8"/>
              </w:rPr>
              <w:t>所有培训相关记录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CE7B533">
            <w:pPr>
              <w:pStyle w:val="30"/>
              <w:spacing w:before="81" w:line="228" w:lineRule="auto"/>
              <w:ind w:left="118" w:leftChars="0"/>
              <w:rPr>
                <w:spacing w:val="2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35EE35FD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3B368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83" w:type="dxa"/>
            <w:noWrap w:val="0"/>
            <w:vAlign w:val="top"/>
          </w:tcPr>
          <w:p w14:paraId="40F53BE0">
            <w:pPr>
              <w:pStyle w:val="30"/>
              <w:spacing w:before="244" w:line="190" w:lineRule="auto"/>
              <w:ind w:left="260" w:leftChars="0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32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68B37B72">
            <w:pPr>
              <w:pStyle w:val="30"/>
              <w:spacing w:before="82" w:line="226" w:lineRule="auto"/>
              <w:ind w:left="111" w:leftChars="0"/>
              <w:rPr>
                <w:spacing w:val="14"/>
              </w:rPr>
            </w:pPr>
            <w:r>
              <w:rPr>
                <w:spacing w:val="8"/>
              </w:rPr>
              <w:t>监查报告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4F074643">
            <w:pPr>
              <w:pStyle w:val="30"/>
              <w:spacing w:before="81" w:line="228" w:lineRule="auto"/>
              <w:ind w:left="113" w:leftChars="0"/>
              <w:rPr>
                <w:spacing w:val="2"/>
              </w:rPr>
            </w:pPr>
            <w:r>
              <w:rPr>
                <w:rFonts w:hint="eastAsia"/>
                <w:spacing w:val="4"/>
                <w:lang w:eastAsia="zh-CN"/>
              </w:rPr>
              <w:t>复印件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4EB8A52E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0E1D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3" w:type="dxa"/>
            <w:noWrap w:val="0"/>
            <w:vAlign w:val="top"/>
          </w:tcPr>
          <w:p w14:paraId="4900A447">
            <w:pPr>
              <w:spacing w:line="360" w:lineRule="auto"/>
              <w:jc w:val="center"/>
              <w:rPr>
                <w:rFonts w:ascii="宋体" w:hAnsi="宋体" w:eastAsia="宋体" w:cs="宋体"/>
                <w:spacing w:val="-7"/>
                <w:sz w:val="20"/>
                <w:szCs w:val="20"/>
                <w:lang w:eastAsia="en-US"/>
              </w:rPr>
            </w:pPr>
            <w:r>
              <w:rPr>
                <w:rFonts w:hint="default" w:ascii="宋体" w:hAnsi="宋体" w:eastAsia="宋体" w:cs="宋体"/>
                <w:spacing w:val="-7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75CB35BD">
            <w:pPr>
              <w:pStyle w:val="30"/>
              <w:spacing w:before="53" w:line="261" w:lineRule="auto"/>
              <w:ind w:left="115" w:leftChars="0" w:right="107" w:rightChars="0" w:hanging="4" w:firstLineChars="0"/>
              <w:rPr>
                <w:spacing w:val="14"/>
              </w:rPr>
            </w:pPr>
            <w:r>
              <w:rPr>
                <w:spacing w:val="8"/>
              </w:rPr>
              <w:t>研究者向申办者报告的严重不良事件（包含递</w:t>
            </w:r>
            <w:r>
              <w:rPr>
                <w:spacing w:val="5"/>
              </w:rPr>
              <w:t>交信&amp;回执）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5FA356AB">
            <w:pPr>
              <w:pStyle w:val="30"/>
              <w:spacing w:before="209" w:line="228" w:lineRule="auto"/>
              <w:ind w:left="117" w:leftChars="0"/>
              <w:rPr>
                <w:spacing w:val="2"/>
              </w:rPr>
            </w:pPr>
            <w:r>
              <w:rPr>
                <w:spacing w:val="5"/>
              </w:rPr>
              <w:t>如适用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4FFE57DB">
            <w:pPr>
              <w:pStyle w:val="30"/>
              <w:spacing w:before="209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7779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3" w:type="dxa"/>
            <w:noWrap w:val="0"/>
            <w:vAlign w:val="top"/>
          </w:tcPr>
          <w:p w14:paraId="78BD48F2">
            <w:pPr>
              <w:spacing w:line="360" w:lineRule="auto"/>
              <w:jc w:val="center"/>
              <w:rPr>
                <w:rFonts w:ascii="宋体" w:hAnsi="宋体" w:eastAsia="宋体" w:cs="宋体"/>
                <w:spacing w:val="-7"/>
                <w:sz w:val="20"/>
                <w:szCs w:val="20"/>
                <w:lang w:eastAsia="en-US"/>
              </w:rPr>
            </w:pPr>
            <w:r>
              <w:rPr>
                <w:rFonts w:hint="default" w:ascii="宋体" w:hAnsi="宋体" w:eastAsia="宋体" w:cs="宋体"/>
                <w:spacing w:val="-7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750143D">
            <w:pPr>
              <w:pStyle w:val="30"/>
              <w:spacing w:before="55" w:line="269" w:lineRule="auto"/>
              <w:ind w:left="110" w:leftChars="0" w:right="107" w:rightChars="0" w:firstLine="27" w:firstLineChars="0"/>
              <w:jc w:val="both"/>
              <w:rPr>
                <w:spacing w:val="14"/>
              </w:rPr>
            </w:pPr>
            <w:r>
              <w:rPr>
                <w:spacing w:val="7"/>
              </w:rPr>
              <w:t>申办者或者研究者向药品监督管理部门、伦理</w:t>
            </w:r>
            <w:r>
              <w:t xml:space="preserve"> </w:t>
            </w:r>
            <w:r>
              <w:rPr>
                <w:spacing w:val="12"/>
              </w:rPr>
              <w:t>委员会提交的</w:t>
            </w:r>
            <w:r>
              <w:rPr>
                <w:spacing w:val="-28"/>
              </w:rPr>
              <w:t xml:space="preserve"> </w:t>
            </w:r>
            <w:r>
              <w:t>SUSAR</w:t>
            </w:r>
            <w:r>
              <w:rPr>
                <w:spacing w:val="12"/>
              </w:rPr>
              <w:t>/</w:t>
            </w:r>
            <w:r>
              <w:t>DSUR</w:t>
            </w:r>
            <w:r>
              <w:rPr>
                <w:spacing w:val="12"/>
              </w:rPr>
              <w:t>/外院</w:t>
            </w:r>
            <w:r>
              <w:rPr>
                <w:spacing w:val="-36"/>
              </w:rPr>
              <w:t xml:space="preserve"> </w:t>
            </w:r>
            <w:r>
              <w:t>SAE</w:t>
            </w:r>
            <w:r>
              <w:rPr>
                <w:spacing w:val="-37"/>
              </w:rPr>
              <w:t xml:space="preserve"> </w:t>
            </w:r>
            <w:r>
              <w:rPr>
                <w:spacing w:val="12"/>
              </w:rPr>
              <w:t>及其他安</w:t>
            </w:r>
            <w:r>
              <w:rPr>
                <w:spacing w:val="8"/>
              </w:rPr>
              <w:t>全性资料（包含递交信&amp;回执）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3F6F781F">
            <w:pPr>
              <w:spacing w:line="300" w:lineRule="auto"/>
              <w:rPr>
                <w:rFonts w:ascii="Arial"/>
                <w:sz w:val="21"/>
              </w:rPr>
            </w:pPr>
          </w:p>
          <w:p w14:paraId="17DA5458">
            <w:pPr>
              <w:pStyle w:val="30"/>
              <w:spacing w:before="65" w:line="228" w:lineRule="auto"/>
              <w:ind w:left="117" w:leftChars="0"/>
              <w:rPr>
                <w:spacing w:val="2"/>
              </w:rPr>
            </w:pPr>
            <w:r>
              <w:rPr>
                <w:spacing w:val="5"/>
              </w:rPr>
              <w:t>如适用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0D7481CA">
            <w:pPr>
              <w:spacing w:line="300" w:lineRule="auto"/>
              <w:rPr>
                <w:rFonts w:ascii="Arial"/>
                <w:sz w:val="21"/>
              </w:rPr>
            </w:pPr>
          </w:p>
          <w:p w14:paraId="3D22007E">
            <w:pPr>
              <w:pStyle w:val="30"/>
              <w:spacing w:before="65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CB82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83" w:type="dxa"/>
            <w:noWrap w:val="0"/>
            <w:vAlign w:val="top"/>
          </w:tcPr>
          <w:p w14:paraId="0FC8BAD5">
            <w:pPr>
              <w:spacing w:before="65" w:line="360" w:lineRule="auto"/>
              <w:ind w:left="246" w:leftChars="0"/>
              <w:jc w:val="center"/>
              <w:rPr>
                <w:spacing w:val="-2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6EBDE29C">
            <w:pPr>
              <w:pStyle w:val="30"/>
              <w:spacing w:before="82" w:line="228" w:lineRule="auto"/>
              <w:ind w:left="115" w:leftChars="0"/>
              <w:rPr>
                <w:spacing w:val="7"/>
              </w:rPr>
            </w:pPr>
            <w:r>
              <w:rPr>
                <w:spacing w:val="8"/>
              </w:rPr>
              <w:t>受试者筛选与入选表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1C01EE2">
            <w:pPr>
              <w:pStyle w:val="30"/>
              <w:spacing w:before="82" w:line="228" w:lineRule="auto"/>
              <w:ind w:left="111" w:leftChars="0"/>
              <w:rPr>
                <w:spacing w:val="8"/>
              </w:rPr>
            </w:pPr>
            <w:r>
              <w:rPr>
                <w:spacing w:val="8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7BA18C2E">
            <w:pPr>
              <w:pStyle w:val="30"/>
              <w:spacing w:before="82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D55D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83" w:type="dxa"/>
            <w:noWrap w:val="0"/>
            <w:vAlign w:val="top"/>
          </w:tcPr>
          <w:p w14:paraId="0B112540">
            <w:pPr>
              <w:spacing w:line="360" w:lineRule="auto"/>
              <w:jc w:val="center"/>
              <w:rPr>
                <w:spacing w:val="-2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20E8755D">
            <w:pPr>
              <w:pStyle w:val="30"/>
              <w:spacing w:before="82" w:line="228" w:lineRule="auto"/>
              <w:ind w:left="115" w:leftChars="0"/>
              <w:rPr>
                <w:spacing w:val="7"/>
              </w:rPr>
            </w:pPr>
            <w:r>
              <w:rPr>
                <w:spacing w:val="8"/>
              </w:rPr>
              <w:t>受试者鉴认代码表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05E568EE">
            <w:pPr>
              <w:pStyle w:val="30"/>
              <w:spacing w:before="82" w:line="228" w:lineRule="auto"/>
              <w:ind w:left="111" w:leftChars="0"/>
              <w:rPr>
                <w:spacing w:val="8"/>
              </w:rPr>
            </w:pPr>
            <w:r>
              <w:rPr>
                <w:spacing w:val="8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073962C8">
            <w:pPr>
              <w:pStyle w:val="30"/>
              <w:spacing w:before="83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7329D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83" w:type="dxa"/>
            <w:noWrap w:val="0"/>
            <w:vAlign w:val="top"/>
          </w:tcPr>
          <w:p w14:paraId="112DDE06">
            <w:pPr>
              <w:spacing w:line="360" w:lineRule="auto"/>
              <w:jc w:val="center"/>
              <w:rPr>
                <w:spacing w:val="-2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6F94336F">
            <w:pPr>
              <w:pStyle w:val="30"/>
              <w:spacing w:before="82" w:line="228" w:lineRule="auto"/>
              <w:ind w:left="113" w:leftChars="0"/>
              <w:rPr>
                <w:spacing w:val="7"/>
              </w:rPr>
            </w:pPr>
            <w:r>
              <w:rPr>
                <w:spacing w:val="9"/>
              </w:rPr>
              <w:t>完成试验受试者编码目录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20551CC5">
            <w:pPr>
              <w:pStyle w:val="30"/>
              <w:spacing w:before="82" w:line="228" w:lineRule="auto"/>
              <w:ind w:left="111" w:leftChars="0"/>
              <w:rPr>
                <w:spacing w:val="8"/>
              </w:rPr>
            </w:pPr>
            <w:r>
              <w:rPr>
                <w:spacing w:val="8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31A30549">
            <w:pPr>
              <w:pStyle w:val="30"/>
              <w:spacing w:before="83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9894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83" w:type="dxa"/>
            <w:noWrap w:val="0"/>
            <w:vAlign w:val="top"/>
          </w:tcPr>
          <w:p w14:paraId="1A948765">
            <w:pPr>
              <w:spacing w:line="360" w:lineRule="auto"/>
              <w:jc w:val="center"/>
              <w:rPr>
                <w:spacing w:val="-2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4E27A68D">
            <w:pPr>
              <w:pStyle w:val="30"/>
              <w:spacing w:before="82" w:line="227" w:lineRule="auto"/>
              <w:ind w:left="113" w:leftChars="0"/>
              <w:rPr>
                <w:spacing w:val="7"/>
              </w:rPr>
            </w:pPr>
            <w:r>
              <w:rPr>
                <w:spacing w:val="9"/>
              </w:rPr>
              <w:t>生物样品采集、处理、留存、交接记录表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1D4DD31B">
            <w:pPr>
              <w:pStyle w:val="30"/>
              <w:spacing w:before="82" w:line="228" w:lineRule="auto"/>
              <w:ind w:left="118" w:leftChars="0"/>
              <w:rPr>
                <w:spacing w:val="5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740C7E68">
            <w:pPr>
              <w:pStyle w:val="30"/>
              <w:spacing w:before="83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93C1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83" w:type="dxa"/>
            <w:noWrap w:val="0"/>
            <w:vAlign w:val="top"/>
          </w:tcPr>
          <w:p w14:paraId="479ADEC1">
            <w:pPr>
              <w:spacing w:line="360" w:lineRule="auto"/>
              <w:jc w:val="center"/>
              <w:rPr>
                <w:spacing w:val="-2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14CC8165">
            <w:pPr>
              <w:pStyle w:val="30"/>
              <w:spacing w:before="54" w:line="260" w:lineRule="auto"/>
              <w:ind w:left="110" w:leftChars="0" w:right="107" w:rightChars="0"/>
              <w:rPr>
                <w:spacing w:val="7"/>
              </w:rPr>
            </w:pPr>
            <w:r>
              <w:rPr>
                <w:spacing w:val="8"/>
              </w:rPr>
              <w:t>每批生物样本运输相关记录（含物流单、交接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记录、温度记录和校准证书等）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20C050CE">
            <w:pPr>
              <w:pStyle w:val="30"/>
              <w:spacing w:before="210" w:line="228" w:lineRule="auto"/>
              <w:ind w:left="118" w:leftChars="0"/>
              <w:rPr>
                <w:spacing w:val="5"/>
              </w:rPr>
            </w:pPr>
            <w:r>
              <w:rPr>
                <w:spacing w:val="6"/>
              </w:rPr>
              <w:t>原件（不含药品）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1E470445">
            <w:pPr>
              <w:pStyle w:val="30"/>
              <w:spacing w:before="210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30067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3" w:type="dxa"/>
            <w:noWrap w:val="0"/>
            <w:vAlign w:val="top"/>
          </w:tcPr>
          <w:p w14:paraId="087AE4B4">
            <w:pPr>
              <w:spacing w:line="360" w:lineRule="auto"/>
              <w:jc w:val="center"/>
              <w:rPr>
                <w:spacing w:val="-2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362B2A1B">
            <w:pPr>
              <w:pStyle w:val="30"/>
              <w:spacing w:before="57" w:line="259" w:lineRule="auto"/>
              <w:ind w:left="115" w:leftChars="0" w:right="139" w:rightChars="0" w:hanging="4" w:firstLineChars="0"/>
              <w:rPr>
                <w:spacing w:val="7"/>
              </w:rPr>
            </w:pPr>
            <w:r>
              <w:rPr>
                <w:spacing w:val="11"/>
              </w:rPr>
              <w:t>试验相关物资的运输/回收记录（含物流单、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交接记录、温度记录和校准证书等）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67029874">
            <w:pPr>
              <w:pStyle w:val="30"/>
              <w:spacing w:before="213" w:line="228" w:lineRule="auto"/>
              <w:ind w:left="118" w:leftChars="0"/>
              <w:rPr>
                <w:spacing w:val="5"/>
              </w:rPr>
            </w:pPr>
            <w:r>
              <w:rPr>
                <w:spacing w:val="6"/>
              </w:rPr>
              <w:t>原件（不含药品）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7B8E8004">
            <w:pPr>
              <w:pStyle w:val="30"/>
              <w:spacing w:before="213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0007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3" w:type="dxa"/>
            <w:noWrap w:val="0"/>
            <w:vAlign w:val="top"/>
          </w:tcPr>
          <w:p w14:paraId="46632B3B">
            <w:pPr>
              <w:spacing w:line="360" w:lineRule="auto"/>
              <w:jc w:val="center"/>
              <w:rPr>
                <w:spacing w:val="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116" w:type="dxa"/>
            <w:gridSpan w:val="5"/>
            <w:noWrap w:val="0"/>
            <w:vAlign w:val="top"/>
          </w:tcPr>
          <w:p w14:paraId="15019E36">
            <w:pPr>
              <w:pStyle w:val="30"/>
              <w:spacing w:before="83" w:line="227" w:lineRule="auto"/>
              <w:ind w:left="111" w:leftChars="0"/>
              <w:rPr>
                <w:spacing w:val="11"/>
              </w:rPr>
            </w:pPr>
            <w:r>
              <w:rPr>
                <w:spacing w:val="8"/>
              </w:rPr>
              <w:t>物资库存记录（不含药品和样本）</w:t>
            </w:r>
          </w:p>
        </w:tc>
        <w:tc>
          <w:tcPr>
            <w:tcW w:w="1452" w:type="dxa"/>
            <w:gridSpan w:val="2"/>
            <w:noWrap w:val="0"/>
            <w:vAlign w:val="top"/>
          </w:tcPr>
          <w:p w14:paraId="4A264238">
            <w:pPr>
              <w:pStyle w:val="30"/>
              <w:spacing w:before="83" w:line="228" w:lineRule="auto"/>
              <w:ind w:left="118" w:leftChars="0"/>
              <w:rPr>
                <w:spacing w:val="6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822" w:type="dxa"/>
            <w:gridSpan w:val="4"/>
            <w:noWrap w:val="0"/>
            <w:vAlign w:val="top"/>
          </w:tcPr>
          <w:p w14:paraId="079F3C3F">
            <w:pPr>
              <w:pStyle w:val="30"/>
              <w:spacing w:before="83" w:line="228" w:lineRule="auto"/>
              <w:ind w:left="135" w:leftChars="0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</w:tbl>
    <w:p w14:paraId="514A6D5C">
      <w:pPr>
        <w:tabs>
          <w:tab w:val="left" w:pos="3308"/>
        </w:tabs>
        <w:spacing w:line="240" w:lineRule="auto"/>
        <w:jc w:val="left"/>
      </w:pPr>
      <w:r>
        <w:rPr>
          <w:rFonts w:hint="eastAsia"/>
          <w:lang w:val="en-US" w:eastAsia="zh-CN"/>
        </w:rPr>
        <w:tab/>
      </w:r>
    </w:p>
    <w:tbl>
      <w:tblPr>
        <w:tblStyle w:val="31"/>
        <w:tblW w:w="9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061"/>
        <w:gridCol w:w="3329"/>
        <w:gridCol w:w="1785"/>
        <w:gridCol w:w="2985"/>
      </w:tblGrid>
      <w:tr w14:paraId="36433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98" w:type="dxa"/>
            <w:vMerge w:val="restart"/>
            <w:tcBorders>
              <w:bottom w:val="nil"/>
            </w:tcBorders>
            <w:noWrap w:val="0"/>
            <w:vAlign w:val="top"/>
          </w:tcPr>
          <w:p w14:paraId="30F4F334">
            <w:pPr>
              <w:spacing w:line="273" w:lineRule="auto"/>
              <w:rPr>
                <w:rFonts w:ascii="Arial"/>
                <w:sz w:val="21"/>
              </w:rPr>
            </w:pPr>
          </w:p>
          <w:p w14:paraId="62B4B966">
            <w:pPr>
              <w:spacing w:line="273" w:lineRule="auto"/>
              <w:rPr>
                <w:rFonts w:ascii="Arial"/>
                <w:sz w:val="21"/>
              </w:rPr>
            </w:pPr>
          </w:p>
          <w:p w14:paraId="7B935E02">
            <w:pPr>
              <w:spacing w:line="274" w:lineRule="auto"/>
              <w:rPr>
                <w:rFonts w:ascii="Arial"/>
                <w:sz w:val="21"/>
              </w:rPr>
            </w:pPr>
          </w:p>
          <w:p w14:paraId="5EF181FB">
            <w:pPr>
              <w:spacing w:line="274" w:lineRule="auto"/>
              <w:rPr>
                <w:rFonts w:ascii="Arial"/>
                <w:sz w:val="21"/>
              </w:rPr>
            </w:pPr>
          </w:p>
          <w:p w14:paraId="53C13073">
            <w:pPr>
              <w:spacing w:line="274" w:lineRule="auto"/>
              <w:rPr>
                <w:rFonts w:ascii="Arial"/>
                <w:sz w:val="21"/>
              </w:rPr>
            </w:pPr>
          </w:p>
          <w:p w14:paraId="639E36EB">
            <w:pPr>
              <w:spacing w:line="274" w:lineRule="auto"/>
              <w:rPr>
                <w:rFonts w:ascii="Arial"/>
                <w:sz w:val="21"/>
              </w:rPr>
            </w:pPr>
          </w:p>
          <w:p w14:paraId="291BC754">
            <w:pPr>
              <w:pStyle w:val="30"/>
              <w:spacing w:before="65" w:line="189" w:lineRule="auto"/>
              <w:ind w:left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4</w:t>
            </w:r>
            <w:r>
              <w:rPr>
                <w:rFonts w:hint="default"/>
                <w:spacing w:val="1"/>
                <w:lang w:val="en-US" w:eastAsia="zh-CN"/>
              </w:rPr>
              <w:t>2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noWrap w:val="0"/>
            <w:vAlign w:val="top"/>
          </w:tcPr>
          <w:p w14:paraId="44E6D964">
            <w:pPr>
              <w:spacing w:line="242" w:lineRule="auto"/>
              <w:rPr>
                <w:rFonts w:ascii="Arial"/>
                <w:sz w:val="21"/>
              </w:rPr>
            </w:pPr>
          </w:p>
          <w:p w14:paraId="1B7B2B1F">
            <w:pPr>
              <w:spacing w:line="242" w:lineRule="auto"/>
              <w:rPr>
                <w:rFonts w:ascii="Arial"/>
                <w:sz w:val="21"/>
              </w:rPr>
            </w:pPr>
          </w:p>
          <w:p w14:paraId="46CA1BE1">
            <w:pPr>
              <w:spacing w:line="242" w:lineRule="auto"/>
              <w:rPr>
                <w:rFonts w:ascii="Arial"/>
                <w:sz w:val="21"/>
              </w:rPr>
            </w:pPr>
          </w:p>
          <w:p w14:paraId="090F6334">
            <w:pPr>
              <w:spacing w:line="243" w:lineRule="auto"/>
              <w:rPr>
                <w:rFonts w:ascii="Arial"/>
                <w:sz w:val="21"/>
              </w:rPr>
            </w:pPr>
          </w:p>
          <w:p w14:paraId="5C654278">
            <w:pPr>
              <w:spacing w:line="243" w:lineRule="auto"/>
              <w:rPr>
                <w:rFonts w:ascii="Arial"/>
                <w:sz w:val="21"/>
              </w:rPr>
            </w:pPr>
          </w:p>
          <w:p w14:paraId="54B9FBDB">
            <w:pPr>
              <w:spacing w:line="243" w:lineRule="auto"/>
              <w:rPr>
                <w:rFonts w:ascii="Arial"/>
                <w:sz w:val="21"/>
              </w:rPr>
            </w:pPr>
          </w:p>
          <w:p w14:paraId="3C852465">
            <w:pPr>
              <w:pStyle w:val="30"/>
              <w:spacing w:before="65" w:line="275" w:lineRule="auto"/>
              <w:ind w:left="444" w:right="112" w:hanging="331"/>
            </w:pPr>
            <w:r>
              <w:rPr>
                <w:spacing w:val="7"/>
              </w:rPr>
              <w:t>试验用药</w:t>
            </w:r>
            <w:r>
              <w:t xml:space="preserve"> 品</w:t>
            </w:r>
          </w:p>
        </w:tc>
        <w:tc>
          <w:tcPr>
            <w:tcW w:w="3329" w:type="dxa"/>
            <w:noWrap w:val="0"/>
            <w:vAlign w:val="top"/>
          </w:tcPr>
          <w:p w14:paraId="6923C39D">
            <w:pPr>
              <w:pStyle w:val="30"/>
              <w:spacing w:before="72" w:line="261" w:lineRule="auto"/>
              <w:ind w:left="120" w:right="703" w:hanging="10"/>
            </w:pPr>
            <w:r>
              <w:rPr>
                <w:spacing w:val="9"/>
              </w:rPr>
              <w:t>试验用药品运送及交接记录</w:t>
            </w:r>
            <w:r>
              <w:t xml:space="preserve"> </w:t>
            </w:r>
            <w:r>
              <w:rPr>
                <w:spacing w:val="5"/>
              </w:rPr>
              <w:t>（公司-机构-专业）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noWrap w:val="0"/>
            <w:vAlign w:val="top"/>
          </w:tcPr>
          <w:p w14:paraId="75FEEC94">
            <w:pPr>
              <w:spacing w:line="268" w:lineRule="auto"/>
              <w:rPr>
                <w:rFonts w:ascii="Arial"/>
                <w:sz w:val="21"/>
              </w:rPr>
            </w:pPr>
          </w:p>
          <w:p w14:paraId="7CA2DB99">
            <w:pPr>
              <w:spacing w:line="268" w:lineRule="auto"/>
              <w:rPr>
                <w:rFonts w:ascii="Arial"/>
                <w:sz w:val="21"/>
              </w:rPr>
            </w:pPr>
          </w:p>
          <w:p w14:paraId="0BCEC755">
            <w:pPr>
              <w:spacing w:line="268" w:lineRule="auto"/>
              <w:rPr>
                <w:rFonts w:ascii="Arial"/>
                <w:sz w:val="21"/>
              </w:rPr>
            </w:pPr>
          </w:p>
          <w:p w14:paraId="6C14F85F">
            <w:pPr>
              <w:spacing w:line="268" w:lineRule="auto"/>
              <w:rPr>
                <w:rFonts w:ascii="Arial"/>
                <w:sz w:val="21"/>
              </w:rPr>
            </w:pPr>
          </w:p>
          <w:p w14:paraId="68D338B4">
            <w:pPr>
              <w:spacing w:line="268" w:lineRule="auto"/>
              <w:rPr>
                <w:rFonts w:ascii="Arial"/>
                <w:sz w:val="21"/>
              </w:rPr>
            </w:pPr>
          </w:p>
          <w:p w14:paraId="5AC0546B">
            <w:pPr>
              <w:spacing w:line="269" w:lineRule="auto"/>
              <w:rPr>
                <w:rFonts w:ascii="Arial"/>
                <w:sz w:val="21"/>
              </w:rPr>
            </w:pPr>
          </w:p>
          <w:p w14:paraId="35D91F8C">
            <w:pPr>
              <w:pStyle w:val="30"/>
              <w:spacing w:before="65" w:line="228" w:lineRule="auto"/>
              <w:ind w:left="118"/>
            </w:pPr>
            <w:r>
              <w:rPr>
                <w:spacing w:val="2"/>
              </w:rPr>
              <w:t>原件</w:t>
            </w:r>
          </w:p>
        </w:tc>
        <w:tc>
          <w:tcPr>
            <w:tcW w:w="2985" w:type="dxa"/>
            <w:noWrap w:val="0"/>
            <w:vAlign w:val="top"/>
          </w:tcPr>
          <w:p w14:paraId="45625A88">
            <w:pPr>
              <w:pStyle w:val="30"/>
              <w:spacing w:before="228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997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F4A1AE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C494B6">
            <w:pPr>
              <w:rPr>
                <w:rFonts w:ascii="Arial"/>
                <w:sz w:val="21"/>
              </w:rPr>
            </w:pPr>
          </w:p>
        </w:tc>
        <w:tc>
          <w:tcPr>
            <w:tcW w:w="3329" w:type="dxa"/>
            <w:noWrap w:val="0"/>
            <w:vAlign w:val="top"/>
          </w:tcPr>
          <w:p w14:paraId="1D334153">
            <w:pPr>
              <w:pStyle w:val="30"/>
              <w:spacing w:before="81" w:line="228" w:lineRule="auto"/>
              <w:ind w:left="110"/>
            </w:pPr>
            <w:r>
              <w:rPr>
                <w:spacing w:val="8"/>
              </w:rPr>
              <w:t>试验用药品的标签</w:t>
            </w: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AAD253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57D1F28D">
            <w:pPr>
              <w:pStyle w:val="30"/>
              <w:spacing w:before="81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3376E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3B6EDC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11F566">
            <w:pPr>
              <w:rPr>
                <w:rFonts w:ascii="Arial"/>
                <w:sz w:val="21"/>
              </w:rPr>
            </w:pPr>
          </w:p>
        </w:tc>
        <w:tc>
          <w:tcPr>
            <w:tcW w:w="3329" w:type="dxa"/>
            <w:noWrap w:val="0"/>
            <w:vAlign w:val="top"/>
          </w:tcPr>
          <w:p w14:paraId="432F2F0A">
            <w:pPr>
              <w:pStyle w:val="30"/>
              <w:spacing w:before="82" w:line="228" w:lineRule="auto"/>
              <w:ind w:left="120"/>
            </w:pPr>
            <w:r>
              <w:rPr>
                <w:spacing w:val="3"/>
              </w:rPr>
              <w:t>医嘱单</w:t>
            </w: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F838A1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60F2CE01">
            <w:pPr>
              <w:pStyle w:val="30"/>
              <w:spacing w:before="82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76D7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F81993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47BF95">
            <w:pPr>
              <w:rPr>
                <w:rFonts w:ascii="Arial"/>
                <w:sz w:val="21"/>
              </w:rPr>
            </w:pPr>
          </w:p>
        </w:tc>
        <w:tc>
          <w:tcPr>
            <w:tcW w:w="3329" w:type="dxa"/>
            <w:noWrap w:val="0"/>
            <w:vAlign w:val="top"/>
          </w:tcPr>
          <w:p w14:paraId="50EC4CA4">
            <w:pPr>
              <w:pStyle w:val="30"/>
              <w:spacing w:before="52" w:line="261" w:lineRule="auto"/>
              <w:ind w:left="109" w:right="105" w:firstLine="1"/>
            </w:pPr>
            <w:r>
              <w:rPr>
                <w:spacing w:val="7"/>
              </w:rPr>
              <w:t>试验用药品库存、发放、转运、配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置、使用、回收记录</w:t>
            </w: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20AFA3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56F9AED4">
            <w:pPr>
              <w:pStyle w:val="30"/>
              <w:spacing w:before="209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79334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50D54C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E61C60">
            <w:pPr>
              <w:rPr>
                <w:rFonts w:ascii="Arial"/>
                <w:sz w:val="21"/>
              </w:rPr>
            </w:pPr>
          </w:p>
        </w:tc>
        <w:tc>
          <w:tcPr>
            <w:tcW w:w="3329" w:type="dxa"/>
            <w:noWrap w:val="0"/>
            <w:vAlign w:val="top"/>
          </w:tcPr>
          <w:p w14:paraId="07E47EFA">
            <w:pPr>
              <w:pStyle w:val="30"/>
              <w:spacing w:before="85" w:line="228" w:lineRule="auto"/>
              <w:ind w:left="110"/>
            </w:pPr>
            <w:r>
              <w:rPr>
                <w:spacing w:val="8"/>
              </w:rPr>
              <w:t>试验用药品退回记录*</w:t>
            </w: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A79317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7082CC1D">
            <w:pPr>
              <w:pStyle w:val="30"/>
              <w:spacing w:before="85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388F0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7DFED3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E771DC">
            <w:pPr>
              <w:rPr>
                <w:rFonts w:ascii="Arial"/>
                <w:sz w:val="21"/>
              </w:rPr>
            </w:pPr>
          </w:p>
        </w:tc>
        <w:tc>
          <w:tcPr>
            <w:tcW w:w="3329" w:type="dxa"/>
            <w:noWrap w:val="0"/>
            <w:vAlign w:val="top"/>
          </w:tcPr>
          <w:p w14:paraId="60EDAC8F">
            <w:pPr>
              <w:pStyle w:val="30"/>
              <w:spacing w:before="82" w:line="228" w:lineRule="auto"/>
              <w:ind w:left="110"/>
            </w:pPr>
            <w:r>
              <w:rPr>
                <w:spacing w:val="8"/>
              </w:rPr>
              <w:t>试验用药品留样记录</w:t>
            </w: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12272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5C9FF810">
            <w:pPr>
              <w:pStyle w:val="30"/>
              <w:spacing w:before="82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316FF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4B9141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1BBAF7">
            <w:pPr>
              <w:rPr>
                <w:rFonts w:ascii="Arial"/>
                <w:sz w:val="21"/>
              </w:rPr>
            </w:pPr>
          </w:p>
        </w:tc>
        <w:tc>
          <w:tcPr>
            <w:tcW w:w="3329" w:type="dxa"/>
            <w:noWrap w:val="0"/>
            <w:vAlign w:val="top"/>
          </w:tcPr>
          <w:p w14:paraId="52442701">
            <w:pPr>
              <w:pStyle w:val="30"/>
              <w:spacing w:before="82" w:line="228" w:lineRule="auto"/>
              <w:ind w:left="110"/>
            </w:pPr>
            <w:r>
              <w:rPr>
                <w:spacing w:val="8"/>
              </w:rPr>
              <w:t>试验用药品销毁证明</w:t>
            </w: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2F59AD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15908EA1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F20C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vMerge w:val="continue"/>
            <w:tcBorders>
              <w:top w:val="nil"/>
            </w:tcBorders>
            <w:noWrap w:val="0"/>
            <w:vAlign w:val="top"/>
          </w:tcPr>
          <w:p w14:paraId="25025AE6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noWrap w:val="0"/>
            <w:vAlign w:val="top"/>
          </w:tcPr>
          <w:p w14:paraId="14D72410">
            <w:pPr>
              <w:rPr>
                <w:rFonts w:ascii="Arial"/>
                <w:sz w:val="21"/>
              </w:rPr>
            </w:pPr>
          </w:p>
        </w:tc>
        <w:tc>
          <w:tcPr>
            <w:tcW w:w="3329" w:type="dxa"/>
            <w:noWrap w:val="0"/>
            <w:vAlign w:val="top"/>
          </w:tcPr>
          <w:p w14:paraId="4FFE03BB">
            <w:pPr>
              <w:pStyle w:val="30"/>
              <w:spacing w:before="82" w:line="228" w:lineRule="auto"/>
              <w:ind w:left="110"/>
            </w:pPr>
            <w:r>
              <w:rPr>
                <w:spacing w:val="9"/>
              </w:rPr>
              <w:t>试验用药品储存温湿度监控记录</w:t>
            </w:r>
          </w:p>
        </w:tc>
        <w:tc>
          <w:tcPr>
            <w:tcW w:w="1785" w:type="dxa"/>
            <w:vMerge w:val="continue"/>
            <w:tcBorders>
              <w:top w:val="nil"/>
            </w:tcBorders>
            <w:noWrap w:val="0"/>
            <w:vAlign w:val="top"/>
          </w:tcPr>
          <w:p w14:paraId="3BBBA610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7669FF62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B23B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7EE53135">
            <w:pPr>
              <w:pStyle w:val="30"/>
              <w:spacing w:before="115" w:line="189" w:lineRule="auto"/>
              <w:ind w:left="249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4</w:t>
            </w:r>
            <w:r>
              <w:rPr>
                <w:rFonts w:hint="eastAsia"/>
                <w:spacing w:val="1"/>
                <w:lang w:val="en-US" w:eastAsia="zh-CN"/>
              </w:rPr>
              <w:t>3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09657DA5">
            <w:pPr>
              <w:pStyle w:val="30"/>
              <w:spacing w:before="83" w:line="226" w:lineRule="auto"/>
              <w:ind w:left="120"/>
            </w:pPr>
            <w:r>
              <w:rPr>
                <w:spacing w:val="7"/>
              </w:rPr>
              <w:t>阶段性报告（包含递交信&amp;回执）</w:t>
            </w:r>
          </w:p>
        </w:tc>
        <w:tc>
          <w:tcPr>
            <w:tcW w:w="1785" w:type="dxa"/>
            <w:noWrap w:val="0"/>
            <w:vAlign w:val="top"/>
          </w:tcPr>
          <w:p w14:paraId="7D33D5D4">
            <w:pPr>
              <w:pStyle w:val="30"/>
              <w:spacing w:before="82" w:line="228" w:lineRule="auto"/>
              <w:ind w:left="118"/>
            </w:pPr>
            <w:r>
              <w:rPr>
                <w:spacing w:val="2"/>
              </w:rPr>
              <w:t>原件</w:t>
            </w:r>
          </w:p>
        </w:tc>
        <w:tc>
          <w:tcPr>
            <w:tcW w:w="2985" w:type="dxa"/>
            <w:noWrap w:val="0"/>
            <w:vAlign w:val="top"/>
          </w:tcPr>
          <w:p w14:paraId="536B560B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5FEF6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1C41EE50">
            <w:pPr>
              <w:pStyle w:val="30"/>
              <w:spacing w:before="116" w:line="189" w:lineRule="auto"/>
              <w:ind w:left="249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4</w:t>
            </w:r>
            <w:r>
              <w:rPr>
                <w:rFonts w:hint="eastAsia"/>
                <w:spacing w:val="1"/>
                <w:lang w:val="en-US" w:eastAsia="zh-CN"/>
              </w:rPr>
              <w:t>4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75F30048">
            <w:pPr>
              <w:pStyle w:val="30"/>
              <w:spacing w:before="83" w:line="226" w:lineRule="auto"/>
              <w:ind w:left="111"/>
            </w:pPr>
            <w:r>
              <w:rPr>
                <w:spacing w:val="8"/>
              </w:rPr>
              <w:t>方案偏离&amp;超温报告（包含递交信&amp;回执）</w:t>
            </w:r>
          </w:p>
        </w:tc>
        <w:tc>
          <w:tcPr>
            <w:tcW w:w="1785" w:type="dxa"/>
            <w:noWrap w:val="0"/>
            <w:vAlign w:val="top"/>
          </w:tcPr>
          <w:p w14:paraId="75537066">
            <w:pPr>
              <w:pStyle w:val="30"/>
              <w:spacing w:before="82" w:line="228" w:lineRule="auto"/>
              <w:ind w:left="118"/>
            </w:pPr>
            <w:r>
              <w:rPr>
                <w:spacing w:val="2"/>
              </w:rPr>
              <w:t>原件</w:t>
            </w:r>
          </w:p>
        </w:tc>
        <w:tc>
          <w:tcPr>
            <w:tcW w:w="2985" w:type="dxa"/>
            <w:noWrap w:val="0"/>
            <w:vAlign w:val="top"/>
          </w:tcPr>
          <w:p w14:paraId="66799D3A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72F06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7B81D43C">
            <w:pPr>
              <w:pStyle w:val="30"/>
              <w:spacing w:before="116" w:line="189" w:lineRule="auto"/>
              <w:ind w:left="249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4</w:t>
            </w:r>
            <w:r>
              <w:rPr>
                <w:rFonts w:hint="eastAsia"/>
                <w:spacing w:val="1"/>
                <w:lang w:val="en-US" w:eastAsia="zh-CN"/>
              </w:rPr>
              <w:t>5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0BAEF3CE">
            <w:pPr>
              <w:pStyle w:val="30"/>
              <w:spacing w:before="83" w:line="229" w:lineRule="auto"/>
              <w:ind w:left="116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小结表</w:t>
            </w:r>
            <w:r>
              <w:rPr>
                <w:rFonts w:hint="default"/>
                <w:spacing w:val="7"/>
                <w:highlight w:val="none"/>
                <w:lang w:val="en-US" w:eastAsia="zh-CN"/>
              </w:rPr>
              <w:t>盖章申请表</w:t>
            </w:r>
          </w:p>
        </w:tc>
        <w:tc>
          <w:tcPr>
            <w:tcW w:w="1785" w:type="dxa"/>
            <w:noWrap w:val="0"/>
            <w:vAlign w:val="top"/>
          </w:tcPr>
          <w:p w14:paraId="3BE45A82">
            <w:pPr>
              <w:pStyle w:val="30"/>
              <w:spacing w:before="83" w:line="228" w:lineRule="auto"/>
              <w:ind w:left="118"/>
            </w:pPr>
            <w:r>
              <w:rPr>
                <w:spacing w:val="2"/>
              </w:rPr>
              <w:t>原件</w:t>
            </w:r>
          </w:p>
        </w:tc>
        <w:tc>
          <w:tcPr>
            <w:tcW w:w="2985" w:type="dxa"/>
            <w:noWrap w:val="0"/>
            <w:vAlign w:val="top"/>
          </w:tcPr>
          <w:p w14:paraId="38AEE1BC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6B33B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59B40FAF">
            <w:pPr>
              <w:pStyle w:val="30"/>
              <w:spacing w:before="115" w:line="189" w:lineRule="auto"/>
              <w:ind w:left="249" w:leftChars="0"/>
            </w:pPr>
            <w:r>
              <w:rPr>
                <w:spacing w:val="1"/>
              </w:rPr>
              <w:t>4</w:t>
            </w:r>
            <w:r>
              <w:rPr>
                <w:rFonts w:hint="eastAsia"/>
                <w:spacing w:val="1"/>
                <w:lang w:val="en-US" w:eastAsia="zh-CN"/>
              </w:rPr>
              <w:t>6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45A5F49B">
            <w:pPr>
              <w:pStyle w:val="30"/>
              <w:spacing w:before="81" w:line="226" w:lineRule="auto"/>
              <w:ind w:left="116"/>
            </w:pPr>
            <w:r>
              <w:rPr>
                <w:spacing w:val="7"/>
              </w:rPr>
              <w:t>统计分析报告</w:t>
            </w:r>
          </w:p>
        </w:tc>
        <w:tc>
          <w:tcPr>
            <w:tcW w:w="1785" w:type="dxa"/>
            <w:noWrap w:val="0"/>
            <w:vAlign w:val="top"/>
          </w:tcPr>
          <w:p w14:paraId="23D89CE3">
            <w:pPr>
              <w:pStyle w:val="30"/>
              <w:spacing w:before="81" w:line="227" w:lineRule="auto"/>
              <w:ind w:left="113"/>
            </w:pPr>
            <w:r>
              <w:rPr>
                <w:spacing w:val="7"/>
              </w:rPr>
              <w:t>盖章签字</w:t>
            </w:r>
          </w:p>
        </w:tc>
        <w:tc>
          <w:tcPr>
            <w:tcW w:w="2985" w:type="dxa"/>
            <w:noWrap w:val="0"/>
            <w:vAlign w:val="top"/>
          </w:tcPr>
          <w:p w14:paraId="61A927B6">
            <w:pPr>
              <w:pStyle w:val="30"/>
              <w:spacing w:before="81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0DA6D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2CC99B18">
            <w:pPr>
              <w:pStyle w:val="30"/>
              <w:spacing w:before="116" w:line="189" w:lineRule="auto"/>
              <w:ind w:left="249" w:leftChars="0"/>
            </w:pPr>
            <w:r>
              <w:rPr>
                <w:spacing w:val="1"/>
              </w:rPr>
              <w:t>4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0775442C">
            <w:pPr>
              <w:pStyle w:val="30"/>
              <w:spacing w:before="81" w:line="226" w:lineRule="auto"/>
              <w:ind w:left="116"/>
            </w:pPr>
            <w:r>
              <w:rPr>
                <w:spacing w:val="5"/>
              </w:rPr>
              <w:t>总结报告</w:t>
            </w:r>
          </w:p>
        </w:tc>
        <w:tc>
          <w:tcPr>
            <w:tcW w:w="1785" w:type="dxa"/>
            <w:noWrap w:val="0"/>
            <w:vAlign w:val="top"/>
          </w:tcPr>
          <w:p w14:paraId="50063956">
            <w:pPr>
              <w:pStyle w:val="30"/>
              <w:spacing w:before="81" w:line="227" w:lineRule="auto"/>
              <w:ind w:left="113"/>
            </w:pPr>
            <w:r>
              <w:rPr>
                <w:spacing w:val="7"/>
              </w:rPr>
              <w:t>盖章签字</w:t>
            </w:r>
          </w:p>
        </w:tc>
        <w:tc>
          <w:tcPr>
            <w:tcW w:w="2985" w:type="dxa"/>
            <w:noWrap w:val="0"/>
            <w:vAlign w:val="top"/>
          </w:tcPr>
          <w:p w14:paraId="60AE1C80">
            <w:pPr>
              <w:pStyle w:val="30"/>
              <w:spacing w:before="81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5F532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295FFF3C">
            <w:pPr>
              <w:pStyle w:val="30"/>
              <w:spacing w:before="116" w:line="189" w:lineRule="auto"/>
              <w:ind w:left="249" w:leftChars="0"/>
            </w:pPr>
            <w:r>
              <w:rPr>
                <w:spacing w:val="1"/>
              </w:rPr>
              <w:t>4</w:t>
            </w:r>
            <w:r>
              <w:rPr>
                <w:rFonts w:hint="eastAsia"/>
                <w:spacing w:val="1"/>
                <w:lang w:val="en-US" w:eastAsia="zh-CN"/>
              </w:rPr>
              <w:t>8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4825BEDF">
            <w:pPr>
              <w:pStyle w:val="30"/>
              <w:spacing w:before="82" w:line="228" w:lineRule="auto"/>
              <w:ind w:left="114"/>
            </w:pPr>
            <w:r>
              <w:rPr>
                <w:spacing w:val="7"/>
              </w:rPr>
              <w:t>关闭中心函</w:t>
            </w:r>
          </w:p>
        </w:tc>
        <w:tc>
          <w:tcPr>
            <w:tcW w:w="1785" w:type="dxa"/>
            <w:noWrap w:val="0"/>
            <w:vAlign w:val="top"/>
          </w:tcPr>
          <w:p w14:paraId="26CEA0B9">
            <w:pPr>
              <w:pStyle w:val="30"/>
              <w:spacing w:before="81" w:line="228" w:lineRule="auto"/>
              <w:ind w:left="118"/>
            </w:pPr>
            <w:r>
              <w:rPr>
                <w:spacing w:val="2"/>
              </w:rPr>
              <w:t>原件</w:t>
            </w:r>
          </w:p>
        </w:tc>
        <w:tc>
          <w:tcPr>
            <w:tcW w:w="2985" w:type="dxa"/>
            <w:noWrap w:val="0"/>
            <w:vAlign w:val="top"/>
          </w:tcPr>
          <w:p w14:paraId="341E6102">
            <w:pPr>
              <w:pStyle w:val="30"/>
              <w:spacing w:before="82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2FBBE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25ADA123">
            <w:pPr>
              <w:pStyle w:val="30"/>
              <w:spacing w:before="116" w:line="189" w:lineRule="auto"/>
              <w:ind w:left="249" w:leftChars="0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49</w:t>
            </w:r>
          </w:p>
        </w:tc>
        <w:tc>
          <w:tcPr>
            <w:tcW w:w="4390" w:type="dxa"/>
            <w:gridSpan w:val="2"/>
            <w:noWrap w:val="0"/>
            <w:vAlign w:val="center"/>
          </w:tcPr>
          <w:p w14:paraId="117DF3D8">
            <w:pPr>
              <w:spacing w:line="360" w:lineRule="auto"/>
              <w:ind w:firstLine="214" w:firstLineChars="100"/>
              <w:jc w:val="left"/>
              <w:rPr>
                <w:rFonts w:ascii="宋体" w:hAnsi="宋体" w:eastAsia="宋体" w:cs="宋体"/>
                <w:spacing w:val="7"/>
                <w:sz w:val="20"/>
                <w:szCs w:val="20"/>
                <w:lang w:eastAsia="en-US"/>
              </w:rPr>
            </w:pPr>
            <w:r>
              <w:rPr>
                <w:rFonts w:hint="default" w:ascii="宋体" w:hAnsi="宋体" w:eastAsia="宋体" w:cs="宋体"/>
                <w:spacing w:val="7"/>
                <w:kern w:val="2"/>
                <w:sz w:val="20"/>
                <w:szCs w:val="20"/>
                <w:lang w:val="en-US" w:eastAsia="en-US" w:bidi="ar-SA"/>
              </w:rPr>
              <w:t>质控记录（专业科室）</w:t>
            </w:r>
          </w:p>
        </w:tc>
        <w:tc>
          <w:tcPr>
            <w:tcW w:w="1785" w:type="dxa"/>
            <w:noWrap w:val="0"/>
            <w:vAlign w:val="top"/>
          </w:tcPr>
          <w:p w14:paraId="3DAC03FE">
            <w:pPr>
              <w:pStyle w:val="30"/>
              <w:spacing w:before="81" w:line="228" w:lineRule="auto"/>
              <w:ind w:left="118"/>
              <w:rPr>
                <w:spacing w:val="2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985" w:type="dxa"/>
            <w:noWrap w:val="0"/>
            <w:vAlign w:val="top"/>
          </w:tcPr>
          <w:p w14:paraId="0E565292">
            <w:pPr>
              <w:pStyle w:val="30"/>
              <w:spacing w:before="82" w:line="228" w:lineRule="auto"/>
              <w:ind w:left="135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0D2F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142D831F">
            <w:pPr>
              <w:pStyle w:val="30"/>
              <w:spacing w:before="116" w:line="189" w:lineRule="auto"/>
              <w:ind w:left="249" w:leftChars="0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50</w:t>
            </w:r>
          </w:p>
        </w:tc>
        <w:tc>
          <w:tcPr>
            <w:tcW w:w="4390" w:type="dxa"/>
            <w:gridSpan w:val="2"/>
            <w:noWrap w:val="0"/>
            <w:vAlign w:val="center"/>
          </w:tcPr>
          <w:p w14:paraId="34F69094">
            <w:pPr>
              <w:spacing w:line="360" w:lineRule="auto"/>
              <w:ind w:firstLine="214" w:firstLineChars="100"/>
              <w:jc w:val="left"/>
              <w:rPr>
                <w:rFonts w:ascii="宋体" w:hAnsi="宋体" w:eastAsia="宋体" w:cs="宋体"/>
                <w:spacing w:val="7"/>
                <w:sz w:val="20"/>
                <w:szCs w:val="20"/>
                <w:lang w:eastAsia="en-US"/>
              </w:rPr>
            </w:pPr>
            <w:r>
              <w:rPr>
                <w:rFonts w:hint="default" w:ascii="宋体" w:hAnsi="宋体" w:eastAsia="宋体" w:cs="宋体"/>
                <w:spacing w:val="7"/>
                <w:kern w:val="2"/>
                <w:sz w:val="20"/>
                <w:szCs w:val="20"/>
                <w:lang w:val="en-US" w:eastAsia="en-US" w:bidi="ar-SA"/>
              </w:rPr>
              <w:t>质控记录（机构）</w:t>
            </w:r>
          </w:p>
        </w:tc>
        <w:tc>
          <w:tcPr>
            <w:tcW w:w="1785" w:type="dxa"/>
            <w:noWrap w:val="0"/>
            <w:vAlign w:val="top"/>
          </w:tcPr>
          <w:p w14:paraId="4B8582E3">
            <w:pPr>
              <w:pStyle w:val="30"/>
              <w:spacing w:before="81" w:line="228" w:lineRule="auto"/>
              <w:ind w:left="118"/>
              <w:rPr>
                <w:spacing w:val="2"/>
              </w:rPr>
            </w:pPr>
            <w:r>
              <w:rPr>
                <w:spacing w:val="2"/>
              </w:rPr>
              <w:t>原件</w:t>
            </w:r>
          </w:p>
        </w:tc>
        <w:tc>
          <w:tcPr>
            <w:tcW w:w="2985" w:type="dxa"/>
            <w:noWrap w:val="0"/>
            <w:vAlign w:val="top"/>
          </w:tcPr>
          <w:p w14:paraId="5E5FB9F5">
            <w:pPr>
              <w:pStyle w:val="30"/>
              <w:spacing w:before="82" w:line="228" w:lineRule="auto"/>
              <w:ind w:left="135"/>
              <w:rPr>
                <w:spacing w:val="-4"/>
              </w:rPr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45CEB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064C71F6">
            <w:pPr>
              <w:pStyle w:val="30"/>
              <w:spacing w:before="118" w:line="187" w:lineRule="auto"/>
              <w:ind w:left="254"/>
              <w:rPr>
                <w:spacing w:val="-2"/>
              </w:rPr>
            </w:pPr>
            <w:r>
              <w:rPr>
                <w:spacing w:val="-2"/>
                <w:position w:val="0"/>
              </w:rPr>
              <w:t>5</w:t>
            </w:r>
            <w:r>
              <w:rPr>
                <w:rFonts w:hint="default"/>
                <w:spacing w:val="-2"/>
                <w:position w:val="0"/>
                <w:lang w:val="en-US" w:eastAsia="zh-CN"/>
              </w:rPr>
              <w:t>1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6AC9E7E9">
            <w:pPr>
              <w:pStyle w:val="30"/>
              <w:spacing w:before="81" w:line="227" w:lineRule="auto"/>
              <w:ind w:left="133"/>
            </w:pPr>
            <w:r>
              <w:rPr>
                <w:spacing w:val="6"/>
              </w:rPr>
              <w:t>已签名的知情同意书</w:t>
            </w:r>
          </w:p>
        </w:tc>
        <w:tc>
          <w:tcPr>
            <w:tcW w:w="1785" w:type="dxa"/>
            <w:noWrap w:val="0"/>
            <w:vAlign w:val="top"/>
          </w:tcPr>
          <w:p w14:paraId="3A1D448B">
            <w:pPr>
              <w:pStyle w:val="30"/>
              <w:spacing w:before="81" w:line="228" w:lineRule="auto"/>
              <w:ind w:left="118"/>
              <w:rPr>
                <w:rFonts w:hint="default" w:eastAsia="宋体"/>
                <w:lang w:val="en-US" w:eastAsia="zh-CN"/>
              </w:rPr>
            </w:pPr>
            <w:r>
              <w:rPr>
                <w:spacing w:val="2"/>
              </w:rPr>
              <w:t>原件</w:t>
            </w:r>
            <w:r>
              <w:rPr>
                <w:rFonts w:hint="eastAsia"/>
                <w:spacing w:val="2"/>
                <w:lang w:eastAsia="zh-CN"/>
              </w:rPr>
              <w:t>、</w:t>
            </w:r>
            <w:r>
              <w:rPr>
                <w:rFonts w:hint="eastAsia"/>
                <w:spacing w:val="2"/>
                <w:lang w:val="en-US" w:eastAsia="zh-CN"/>
              </w:rPr>
              <w:t>与筛选病例数一致</w:t>
            </w: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rFonts w:hint="eastAsia"/>
                <w:spacing w:val="2"/>
                <w:lang w:val="en-US" w:eastAsia="zh-CN"/>
              </w:rPr>
              <w:t>受试者文件盒）</w:t>
            </w:r>
          </w:p>
        </w:tc>
        <w:tc>
          <w:tcPr>
            <w:tcW w:w="2985" w:type="dxa"/>
            <w:noWrap w:val="0"/>
            <w:vAlign w:val="top"/>
          </w:tcPr>
          <w:p w14:paraId="552B986C">
            <w:pPr>
              <w:pStyle w:val="30"/>
              <w:spacing w:before="81" w:line="228" w:lineRule="auto"/>
              <w:ind w:left="135"/>
            </w:pPr>
            <w:r>
              <w:rPr>
                <w:spacing w:val="-3"/>
              </w:rPr>
              <w:t>□有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□NA</w:t>
            </w:r>
            <w:r>
              <w:rPr>
                <w:spacing w:val="7"/>
              </w:rPr>
              <w:t xml:space="preserve">   </w:t>
            </w:r>
            <w:r>
              <w:rPr>
                <w:spacing w:val="-3"/>
              </w:rPr>
              <w:t>共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份</w:t>
            </w:r>
          </w:p>
        </w:tc>
      </w:tr>
      <w:tr w14:paraId="3DDE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613E2586">
            <w:pPr>
              <w:pStyle w:val="30"/>
              <w:spacing w:before="118" w:line="187" w:lineRule="auto"/>
              <w:ind w:left="254"/>
              <w:rPr>
                <w:spacing w:val="-2"/>
              </w:rPr>
            </w:pPr>
            <w:r>
              <w:rPr>
                <w:spacing w:val="-2"/>
                <w:position w:val="0"/>
              </w:rPr>
              <w:t>5</w:t>
            </w:r>
            <w:r>
              <w:rPr>
                <w:rFonts w:hint="default"/>
                <w:spacing w:val="-2"/>
                <w:position w:val="0"/>
                <w:lang w:val="en-US" w:eastAsia="zh-CN"/>
              </w:rPr>
              <w:t>2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2B37D753">
            <w:pPr>
              <w:pStyle w:val="30"/>
              <w:spacing w:before="81" w:line="228" w:lineRule="auto"/>
              <w:ind w:left="116"/>
            </w:pPr>
            <w:r>
              <w:rPr>
                <w:spacing w:val="7"/>
              </w:rPr>
              <w:t>原始医疗文件</w:t>
            </w:r>
          </w:p>
        </w:tc>
        <w:tc>
          <w:tcPr>
            <w:tcW w:w="1785" w:type="dxa"/>
            <w:noWrap w:val="0"/>
            <w:vAlign w:val="top"/>
          </w:tcPr>
          <w:p w14:paraId="27EF4AB4">
            <w:pPr>
              <w:pStyle w:val="30"/>
              <w:spacing w:before="81" w:line="228" w:lineRule="auto"/>
              <w:ind w:left="118"/>
            </w:pPr>
            <w:r>
              <w:rPr>
                <w:spacing w:val="2"/>
              </w:rPr>
              <w:t>原件</w:t>
            </w: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rFonts w:hint="eastAsia"/>
                <w:spacing w:val="2"/>
                <w:lang w:val="en-US" w:eastAsia="zh-CN"/>
              </w:rPr>
              <w:t>受试者文件盒）</w:t>
            </w:r>
          </w:p>
        </w:tc>
        <w:tc>
          <w:tcPr>
            <w:tcW w:w="2985" w:type="dxa"/>
            <w:noWrap w:val="0"/>
            <w:vAlign w:val="top"/>
          </w:tcPr>
          <w:p w14:paraId="50162A7A">
            <w:pPr>
              <w:pStyle w:val="30"/>
              <w:spacing w:before="81" w:line="228" w:lineRule="auto"/>
              <w:ind w:left="135"/>
            </w:pPr>
            <w:r>
              <w:rPr>
                <w:spacing w:val="-3"/>
              </w:rPr>
              <w:t>□有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□NA</w:t>
            </w:r>
            <w:r>
              <w:rPr>
                <w:spacing w:val="7"/>
              </w:rPr>
              <w:t xml:space="preserve">   </w:t>
            </w:r>
            <w:r>
              <w:rPr>
                <w:spacing w:val="-3"/>
              </w:rPr>
              <w:t>共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份</w:t>
            </w:r>
          </w:p>
        </w:tc>
      </w:tr>
      <w:tr w14:paraId="4A37C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6ACB5BA7">
            <w:pPr>
              <w:pStyle w:val="30"/>
              <w:spacing w:before="118" w:line="187" w:lineRule="auto"/>
              <w:ind w:left="254"/>
              <w:rPr>
                <w:spacing w:val="-2"/>
              </w:rPr>
            </w:pPr>
            <w:r>
              <w:rPr>
                <w:spacing w:val="-2"/>
                <w:position w:val="0"/>
              </w:rPr>
              <w:t>5</w:t>
            </w:r>
            <w:r>
              <w:rPr>
                <w:rFonts w:hint="default"/>
                <w:spacing w:val="-2"/>
                <w:position w:val="0"/>
                <w:lang w:val="en-US" w:eastAsia="zh-CN"/>
              </w:rPr>
              <w:t>3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2D0A5D56">
            <w:pPr>
              <w:pStyle w:val="30"/>
              <w:spacing w:before="82" w:line="226" w:lineRule="auto"/>
              <w:ind w:left="133"/>
            </w:pPr>
            <w:r>
              <w:rPr>
                <w:spacing w:val="7"/>
              </w:rPr>
              <w:t>病例报告表（</w:t>
            </w:r>
            <w:r>
              <w:rPr>
                <w:rFonts w:hint="eastAsia"/>
                <w:spacing w:val="7"/>
                <w:lang w:val="en-US" w:eastAsia="zh-CN"/>
              </w:rPr>
              <w:t>已填写，</w:t>
            </w:r>
            <w:r>
              <w:rPr>
                <w:spacing w:val="7"/>
              </w:rPr>
              <w:t>签名</w:t>
            </w:r>
            <w:r>
              <w:rPr>
                <w:rFonts w:hint="eastAsia"/>
                <w:spacing w:val="7"/>
                <w:lang w:val="en-US" w:eastAsia="zh-CN"/>
              </w:rPr>
              <w:t>及日期</w:t>
            </w:r>
            <w:r>
              <w:rPr>
                <w:spacing w:val="7"/>
              </w:rPr>
              <w:t>）</w:t>
            </w:r>
          </w:p>
        </w:tc>
        <w:tc>
          <w:tcPr>
            <w:tcW w:w="1785" w:type="dxa"/>
            <w:noWrap w:val="0"/>
            <w:vAlign w:val="top"/>
          </w:tcPr>
          <w:p w14:paraId="422A257A">
            <w:pPr>
              <w:pStyle w:val="30"/>
              <w:spacing w:before="81" w:line="228" w:lineRule="auto"/>
              <w:ind w:left="135"/>
            </w:pPr>
            <w:r>
              <w:rPr>
                <w:spacing w:val="2"/>
              </w:rPr>
              <w:t>原件</w:t>
            </w:r>
            <w:r>
              <w:rPr>
                <w:rFonts w:hint="eastAsia"/>
                <w:spacing w:val="2"/>
                <w:lang w:eastAsia="zh-CN"/>
              </w:rPr>
              <w:t>、</w:t>
            </w:r>
            <w:r>
              <w:rPr>
                <w:rFonts w:hint="eastAsia"/>
                <w:spacing w:val="2"/>
                <w:lang w:val="en-US" w:eastAsia="zh-CN"/>
              </w:rPr>
              <w:t>与入组病例数一致</w:t>
            </w:r>
          </w:p>
        </w:tc>
        <w:tc>
          <w:tcPr>
            <w:tcW w:w="2985" w:type="dxa"/>
            <w:noWrap w:val="0"/>
            <w:vAlign w:val="top"/>
          </w:tcPr>
          <w:p w14:paraId="4B31DED5">
            <w:pPr>
              <w:pStyle w:val="30"/>
              <w:spacing w:before="81" w:line="228" w:lineRule="auto"/>
              <w:ind w:left="135"/>
            </w:pPr>
            <w:r>
              <w:rPr>
                <w:spacing w:val="-3"/>
              </w:rPr>
              <w:t>□有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□NA</w:t>
            </w:r>
            <w:r>
              <w:rPr>
                <w:spacing w:val="7"/>
              </w:rPr>
              <w:t xml:space="preserve">   </w:t>
            </w:r>
            <w:r>
              <w:rPr>
                <w:spacing w:val="-3"/>
              </w:rPr>
              <w:t>共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份</w:t>
            </w:r>
          </w:p>
        </w:tc>
      </w:tr>
      <w:tr w14:paraId="15235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8" w:type="dxa"/>
            <w:noWrap w:val="0"/>
            <w:vAlign w:val="top"/>
          </w:tcPr>
          <w:p w14:paraId="65BCF090">
            <w:pPr>
              <w:pStyle w:val="30"/>
              <w:spacing w:before="118" w:line="187" w:lineRule="auto"/>
              <w:ind w:left="254"/>
              <w:rPr>
                <w:spacing w:val="-2"/>
              </w:rPr>
            </w:pPr>
            <w:r>
              <w:rPr>
                <w:spacing w:val="-2"/>
                <w:position w:val="0"/>
              </w:rPr>
              <w:t>5</w:t>
            </w:r>
            <w:r>
              <w:rPr>
                <w:rFonts w:hint="default"/>
                <w:spacing w:val="-2"/>
                <w:position w:val="0"/>
                <w:lang w:val="en-US" w:eastAsia="zh-CN"/>
              </w:rPr>
              <w:t>4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15415427">
            <w:pPr>
              <w:pStyle w:val="30"/>
              <w:spacing w:before="54" w:line="260" w:lineRule="auto"/>
              <w:ind w:left="127" w:right="108" w:hanging="1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研究者向申报者报告的严重不良事件（首次、随访、总结）</w:t>
            </w:r>
          </w:p>
        </w:tc>
        <w:tc>
          <w:tcPr>
            <w:tcW w:w="1785" w:type="dxa"/>
            <w:noWrap w:val="0"/>
            <w:vAlign w:val="top"/>
          </w:tcPr>
          <w:p w14:paraId="61251435">
            <w:pPr>
              <w:pStyle w:val="30"/>
              <w:spacing w:before="54" w:line="260" w:lineRule="auto"/>
              <w:ind w:left="113" w:right="107"/>
            </w:pPr>
            <w:r>
              <w:rPr>
                <w:rFonts w:hint="eastAsia"/>
                <w:spacing w:val="16"/>
              </w:rPr>
              <w:t>递交信和Sae 报告</w:t>
            </w:r>
          </w:p>
        </w:tc>
        <w:tc>
          <w:tcPr>
            <w:tcW w:w="2985" w:type="dxa"/>
            <w:noWrap w:val="0"/>
            <w:vAlign w:val="top"/>
          </w:tcPr>
          <w:p w14:paraId="368CB5C1">
            <w:pPr>
              <w:pStyle w:val="30"/>
              <w:spacing w:before="210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59DE9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7C8673CD">
            <w:pPr>
              <w:pStyle w:val="30"/>
              <w:spacing w:before="118" w:line="187" w:lineRule="auto"/>
              <w:ind w:left="25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5</w:t>
            </w:r>
            <w:r>
              <w:rPr>
                <w:rFonts w:hint="eastAsia"/>
                <w:spacing w:val="-2"/>
                <w:lang w:val="en-US" w:eastAsia="zh-CN"/>
              </w:rPr>
              <w:t>5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0ED29495">
            <w:pPr>
              <w:pStyle w:val="30"/>
              <w:spacing w:before="82" w:line="228" w:lineRule="auto"/>
              <w:ind w:left="110"/>
            </w:pPr>
            <w:r>
              <w:rPr>
                <w:rFonts w:hint="eastAsia"/>
                <w:spacing w:val="9"/>
                <w:lang w:val="en-US" w:eastAsia="zh-CN"/>
              </w:rPr>
              <w:t>申办者/研究者向药品监督管理部门、伦理委员会提交的可疑且非预期严重不良反应报告</w:t>
            </w:r>
          </w:p>
        </w:tc>
        <w:tc>
          <w:tcPr>
            <w:tcW w:w="1785" w:type="dxa"/>
            <w:noWrap w:val="0"/>
            <w:vAlign w:val="top"/>
          </w:tcPr>
          <w:p w14:paraId="5B7EA8D3">
            <w:pPr>
              <w:pStyle w:val="30"/>
              <w:spacing w:before="83" w:line="228" w:lineRule="auto"/>
              <w:ind w:left="116"/>
            </w:pPr>
            <w:r>
              <w:rPr>
                <w:rFonts w:hint="eastAsia"/>
                <w:spacing w:val="16"/>
              </w:rPr>
              <w:t>递交信和Sae 报告</w:t>
            </w:r>
          </w:p>
        </w:tc>
        <w:tc>
          <w:tcPr>
            <w:tcW w:w="2985" w:type="dxa"/>
            <w:noWrap w:val="0"/>
            <w:vAlign w:val="top"/>
          </w:tcPr>
          <w:p w14:paraId="345A8A8E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0C4CD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8" w:type="dxa"/>
            <w:noWrap w:val="0"/>
            <w:vAlign w:val="top"/>
          </w:tcPr>
          <w:p w14:paraId="0A91584F">
            <w:pPr>
              <w:pStyle w:val="30"/>
              <w:spacing w:before="116" w:line="189" w:lineRule="auto"/>
              <w:ind w:left="25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5</w:t>
            </w:r>
            <w:r>
              <w:rPr>
                <w:rFonts w:hint="eastAsia"/>
                <w:spacing w:val="-2"/>
                <w:lang w:val="en-US" w:eastAsia="zh-CN"/>
              </w:rPr>
              <w:t>6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43E58376">
            <w:pPr>
              <w:pStyle w:val="30"/>
              <w:spacing w:before="83" w:line="227" w:lineRule="auto"/>
              <w:ind w:left="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申办者向研究者通报的安全性资料</w:t>
            </w:r>
          </w:p>
        </w:tc>
        <w:tc>
          <w:tcPr>
            <w:tcW w:w="1785" w:type="dxa"/>
            <w:noWrap w:val="0"/>
            <w:vAlign w:val="top"/>
          </w:tcPr>
          <w:p w14:paraId="16F426F9">
            <w:pPr>
              <w:pStyle w:val="30"/>
              <w:spacing w:before="83" w:line="228" w:lineRule="auto"/>
              <w:ind w:left="116"/>
            </w:pPr>
            <w:r>
              <w:rPr>
                <w:rFonts w:hint="eastAsia"/>
                <w:spacing w:val="5"/>
              </w:rPr>
              <w:t>电子版发送指定邮箱</w:t>
            </w:r>
          </w:p>
        </w:tc>
        <w:tc>
          <w:tcPr>
            <w:tcW w:w="2985" w:type="dxa"/>
            <w:noWrap w:val="0"/>
            <w:vAlign w:val="top"/>
          </w:tcPr>
          <w:p w14:paraId="42234F55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19D5D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98" w:type="dxa"/>
            <w:noWrap w:val="0"/>
            <w:vAlign w:val="top"/>
          </w:tcPr>
          <w:p w14:paraId="5266F667">
            <w:pPr>
              <w:pStyle w:val="30"/>
              <w:spacing w:before="116" w:line="189" w:lineRule="auto"/>
              <w:ind w:left="25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5</w:t>
            </w:r>
            <w:r>
              <w:rPr>
                <w:rFonts w:hint="eastAsia"/>
                <w:spacing w:val="-2"/>
                <w:lang w:val="en-US" w:eastAsia="zh-CN"/>
              </w:rPr>
              <w:t>7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69C7993F">
            <w:pPr>
              <w:pStyle w:val="30"/>
              <w:spacing w:before="83" w:line="228" w:lineRule="auto"/>
              <w:ind w:left="116"/>
              <w:rPr>
                <w:spacing w:val="5"/>
              </w:rPr>
            </w:pPr>
            <w:r>
              <w:rPr>
                <w:rFonts w:hint="default"/>
                <w:spacing w:val="5"/>
                <w:lang w:val="en-US" w:eastAsia="zh-CN"/>
              </w:rPr>
              <w:t>经费相关文件</w:t>
            </w:r>
          </w:p>
        </w:tc>
        <w:tc>
          <w:tcPr>
            <w:tcW w:w="1785" w:type="dxa"/>
            <w:noWrap w:val="0"/>
            <w:vAlign w:val="top"/>
          </w:tcPr>
          <w:p w14:paraId="23AE8225">
            <w:pPr>
              <w:pStyle w:val="30"/>
              <w:spacing w:before="83" w:line="228" w:lineRule="auto"/>
              <w:ind w:left="116"/>
              <w:rPr>
                <w:rFonts w:ascii="宋体"/>
                <w:spacing w:val="5"/>
                <w:sz w:val="20"/>
              </w:rPr>
            </w:pPr>
            <w:r>
              <w:rPr>
                <w:spacing w:val="5"/>
                <w:lang w:eastAsia="en-US"/>
              </w:rPr>
              <w:t>复印件</w:t>
            </w:r>
          </w:p>
        </w:tc>
        <w:tc>
          <w:tcPr>
            <w:tcW w:w="2985" w:type="dxa"/>
            <w:noWrap w:val="0"/>
            <w:vAlign w:val="top"/>
          </w:tcPr>
          <w:p w14:paraId="4FB35DD4">
            <w:pPr>
              <w:pStyle w:val="30"/>
              <w:spacing w:before="83" w:line="228" w:lineRule="auto"/>
              <w:ind w:left="135"/>
            </w:pPr>
            <w:r>
              <w:rPr>
                <w:spacing w:val="-4"/>
              </w:rPr>
              <w:t>□有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□无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□NA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注：</w:t>
            </w:r>
          </w:p>
        </w:tc>
      </w:tr>
      <w:tr w14:paraId="758D6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98" w:type="dxa"/>
            <w:noWrap w:val="0"/>
            <w:vAlign w:val="top"/>
          </w:tcPr>
          <w:p w14:paraId="4510DA96">
            <w:pPr>
              <w:pStyle w:val="30"/>
              <w:spacing w:before="116" w:line="189" w:lineRule="auto"/>
              <w:ind w:left="254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58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03A95C07">
            <w:pPr>
              <w:pStyle w:val="30"/>
              <w:spacing w:before="83" w:line="227" w:lineRule="auto"/>
              <w:ind w:left="114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立项</w:t>
            </w:r>
          </w:p>
        </w:tc>
        <w:tc>
          <w:tcPr>
            <w:tcW w:w="1785" w:type="dxa"/>
            <w:noWrap w:val="0"/>
            <w:vAlign w:val="top"/>
          </w:tcPr>
          <w:p w14:paraId="22DA1338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4882CEAE">
            <w:pPr>
              <w:pStyle w:val="30"/>
              <w:spacing w:before="83" w:line="228" w:lineRule="auto"/>
              <w:ind w:left="135"/>
              <w:rPr>
                <w:spacing w:val="-4"/>
              </w:rPr>
            </w:pPr>
          </w:p>
        </w:tc>
      </w:tr>
      <w:tr w14:paraId="19ED7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98" w:type="dxa"/>
            <w:noWrap w:val="0"/>
            <w:vAlign w:val="top"/>
          </w:tcPr>
          <w:p w14:paraId="6BCB703B">
            <w:pPr>
              <w:pStyle w:val="30"/>
              <w:spacing w:before="116" w:line="189" w:lineRule="auto"/>
              <w:ind w:left="254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59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107A4500">
            <w:pPr>
              <w:pStyle w:val="30"/>
              <w:spacing w:before="83" w:line="227" w:lineRule="auto"/>
              <w:ind w:left="114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项目进行阶段文件</w:t>
            </w:r>
          </w:p>
        </w:tc>
        <w:tc>
          <w:tcPr>
            <w:tcW w:w="1785" w:type="dxa"/>
            <w:noWrap w:val="0"/>
            <w:vAlign w:val="top"/>
          </w:tcPr>
          <w:p w14:paraId="274E238D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68C2577D">
            <w:pPr>
              <w:pStyle w:val="30"/>
              <w:spacing w:before="83" w:line="228" w:lineRule="auto"/>
              <w:ind w:left="135"/>
              <w:rPr>
                <w:spacing w:val="-4"/>
              </w:rPr>
            </w:pPr>
          </w:p>
        </w:tc>
      </w:tr>
      <w:tr w14:paraId="2CD1D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98" w:type="dxa"/>
            <w:noWrap w:val="0"/>
            <w:vAlign w:val="top"/>
          </w:tcPr>
          <w:p w14:paraId="7FC52B02">
            <w:pPr>
              <w:pStyle w:val="30"/>
              <w:spacing w:before="116" w:line="189" w:lineRule="auto"/>
              <w:ind w:left="254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60</w:t>
            </w:r>
          </w:p>
        </w:tc>
        <w:tc>
          <w:tcPr>
            <w:tcW w:w="4390" w:type="dxa"/>
            <w:gridSpan w:val="2"/>
            <w:noWrap w:val="0"/>
            <w:vAlign w:val="top"/>
          </w:tcPr>
          <w:p w14:paraId="1F62666D">
            <w:pPr>
              <w:pStyle w:val="30"/>
              <w:spacing w:before="83" w:line="227" w:lineRule="auto"/>
              <w:ind w:left="114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药品管理</w:t>
            </w:r>
          </w:p>
        </w:tc>
        <w:tc>
          <w:tcPr>
            <w:tcW w:w="1785" w:type="dxa"/>
            <w:noWrap w:val="0"/>
            <w:vAlign w:val="top"/>
          </w:tcPr>
          <w:p w14:paraId="4EDE9F43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noWrap w:val="0"/>
            <w:vAlign w:val="top"/>
          </w:tcPr>
          <w:p w14:paraId="36B20599">
            <w:pPr>
              <w:pStyle w:val="30"/>
              <w:spacing w:before="83" w:line="228" w:lineRule="auto"/>
              <w:ind w:left="135"/>
              <w:rPr>
                <w:spacing w:val="-4"/>
              </w:rPr>
            </w:pPr>
          </w:p>
        </w:tc>
      </w:tr>
      <w:tr w14:paraId="3C6FF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9858" w:type="dxa"/>
            <w:gridSpan w:val="5"/>
            <w:noWrap w:val="0"/>
            <w:vAlign w:val="top"/>
          </w:tcPr>
          <w:p w14:paraId="38FFCE5F">
            <w:pPr>
              <w:pStyle w:val="30"/>
              <w:spacing w:before="54" w:line="228" w:lineRule="auto"/>
              <w:ind w:left="3989"/>
            </w:pPr>
            <w:r>
              <w:rPr>
                <w:spacing w:val="7"/>
              </w:rPr>
              <w:t>其他文件 有□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无□</w:t>
            </w:r>
          </w:p>
        </w:tc>
      </w:tr>
      <w:tr w14:paraId="43FC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9858" w:type="dxa"/>
            <w:gridSpan w:val="5"/>
            <w:noWrap w:val="0"/>
            <w:vAlign w:val="top"/>
          </w:tcPr>
          <w:p w14:paraId="25D8BA6C">
            <w:pPr>
              <w:pStyle w:val="30"/>
              <w:spacing w:before="54" w:line="228" w:lineRule="auto"/>
              <w:ind w:left="0"/>
              <w:rPr>
                <w:spacing w:val="7"/>
              </w:rPr>
            </w:pPr>
            <w:r>
              <w:rPr>
                <w:spacing w:val="2"/>
              </w:rPr>
              <w:t>自查发现问题</w:t>
            </w:r>
            <w:r>
              <w:rPr>
                <w:rFonts w:hint="eastAsia"/>
                <w:spacing w:val="2"/>
                <w:lang w:eastAsia="zh-CN"/>
              </w:rPr>
              <w:t>及解决结果</w:t>
            </w:r>
            <w:r>
              <w:rPr>
                <w:spacing w:val="2"/>
              </w:rPr>
              <w:t>：</w:t>
            </w:r>
          </w:p>
        </w:tc>
      </w:tr>
      <w:tr w14:paraId="66366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58" w:type="dxa"/>
            <w:gridSpan w:val="5"/>
            <w:noWrap w:val="0"/>
            <w:vAlign w:val="top"/>
          </w:tcPr>
          <w:p w14:paraId="210A174B">
            <w:pPr>
              <w:pStyle w:val="30"/>
              <w:spacing w:before="54" w:line="228" w:lineRule="auto"/>
              <w:ind w:left="0"/>
              <w:rPr>
                <w:spacing w:val="2"/>
              </w:rPr>
            </w:pPr>
            <w:r>
              <w:rPr>
                <w:spacing w:val="7"/>
              </w:rPr>
              <w:t>资料到期后联系人：</w:t>
            </w:r>
            <w:r>
              <w:rPr>
                <w:spacing w:val="6"/>
              </w:rPr>
              <w:t xml:space="preserve">              </w:t>
            </w:r>
            <w:r>
              <w:rPr>
                <w:spacing w:val="7"/>
              </w:rPr>
              <w:t>(□申办方   □</w:t>
            </w:r>
            <w:r>
              <w:rPr>
                <w:rFonts w:ascii="Times New Roman" w:hAnsi="Times New Roman" w:eastAsia="Times New Roman" w:cs="Times New Roman"/>
              </w:rPr>
              <w:t>CRO</w:t>
            </w:r>
            <w:r>
              <w:rPr>
                <w:spacing w:val="7"/>
              </w:rPr>
              <w:t>）            联</w:t>
            </w:r>
            <w:r>
              <w:rPr>
                <w:spacing w:val="6"/>
              </w:rPr>
              <w:t>系电话：</w:t>
            </w:r>
          </w:p>
        </w:tc>
      </w:tr>
    </w:tbl>
    <w:tbl>
      <w:tblPr>
        <w:tblStyle w:val="31"/>
        <w:tblpPr w:leftFromText="180" w:rightFromText="180" w:vertAnchor="text" w:horzAnchor="page" w:tblpX="1008" w:tblpY="5"/>
        <w:tblOverlap w:val="never"/>
        <w:tblW w:w="99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7387"/>
      </w:tblGrid>
      <w:tr w14:paraId="0FBED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22" w:type="dxa"/>
            <w:noWrap w:val="0"/>
            <w:vAlign w:val="top"/>
          </w:tcPr>
          <w:p w14:paraId="02CF258C">
            <w:pPr>
              <w:pStyle w:val="30"/>
              <w:spacing w:before="174" w:line="228" w:lineRule="auto"/>
              <w:ind w:left="322"/>
            </w:pPr>
            <w:r>
              <w:rPr>
                <w:spacing w:val="5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CRO</w:t>
            </w:r>
            <w:r>
              <w:rPr>
                <w:spacing w:val="5"/>
              </w:rPr>
              <w:t>（签字）</w:t>
            </w:r>
          </w:p>
        </w:tc>
        <w:tc>
          <w:tcPr>
            <w:tcW w:w="7387" w:type="dxa"/>
            <w:noWrap w:val="0"/>
            <w:vAlign w:val="top"/>
          </w:tcPr>
          <w:p w14:paraId="727019FE">
            <w:pPr>
              <w:pStyle w:val="30"/>
              <w:spacing w:before="174" w:line="228" w:lineRule="auto"/>
              <w:ind w:left="5939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7A3DF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522" w:type="dxa"/>
            <w:noWrap w:val="0"/>
            <w:vAlign w:val="top"/>
          </w:tcPr>
          <w:p w14:paraId="35A75EEB">
            <w:pPr>
              <w:pStyle w:val="30"/>
              <w:spacing w:before="158" w:line="228" w:lineRule="auto"/>
              <w:ind w:left="133"/>
            </w:pPr>
            <w:r>
              <w:rPr>
                <w:spacing w:val="8"/>
              </w:rPr>
              <w:t>专业</w:t>
            </w:r>
            <w:r>
              <w:rPr>
                <w:rFonts w:hint="eastAsia"/>
                <w:spacing w:val="8"/>
                <w:lang w:val="en-US" w:eastAsia="zh-CN"/>
              </w:rPr>
              <w:t>档案</w:t>
            </w:r>
            <w:r>
              <w:rPr>
                <w:spacing w:val="8"/>
              </w:rPr>
              <w:t>管理员（签字）</w:t>
            </w:r>
          </w:p>
        </w:tc>
        <w:tc>
          <w:tcPr>
            <w:tcW w:w="7387" w:type="dxa"/>
            <w:noWrap w:val="0"/>
            <w:vAlign w:val="top"/>
          </w:tcPr>
          <w:p w14:paraId="001854C7">
            <w:pPr>
              <w:pStyle w:val="30"/>
              <w:spacing w:before="158" w:line="228" w:lineRule="auto"/>
              <w:ind w:left="5989"/>
            </w:pP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260E3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22" w:type="dxa"/>
            <w:noWrap w:val="0"/>
            <w:vAlign w:val="top"/>
          </w:tcPr>
          <w:p w14:paraId="24B6A1D4">
            <w:pPr>
              <w:pStyle w:val="30"/>
              <w:spacing w:before="131" w:line="228" w:lineRule="auto"/>
              <w:ind w:left="756"/>
            </w:pPr>
            <w:r>
              <w:rPr>
                <w:rFonts w:ascii="Times New Roman" w:hAnsi="Times New Roman" w:eastAsia="Times New Roman" w:cs="Times New Roman"/>
              </w:rPr>
              <w:t>PI</w:t>
            </w:r>
            <w:r>
              <w:rPr>
                <w:spacing w:val="8"/>
              </w:rPr>
              <w:t>（签字）</w:t>
            </w:r>
          </w:p>
        </w:tc>
        <w:tc>
          <w:tcPr>
            <w:tcW w:w="7387" w:type="dxa"/>
            <w:noWrap w:val="0"/>
            <w:vAlign w:val="top"/>
          </w:tcPr>
          <w:p w14:paraId="3EE12E3A">
            <w:pPr>
              <w:pStyle w:val="30"/>
              <w:spacing w:before="131" w:line="228" w:lineRule="auto"/>
              <w:ind w:left="5989"/>
            </w:pP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74940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22" w:type="dxa"/>
            <w:noWrap w:val="0"/>
            <w:vAlign w:val="top"/>
          </w:tcPr>
          <w:p w14:paraId="5E1D00D9">
            <w:pPr>
              <w:pStyle w:val="30"/>
              <w:spacing w:before="128" w:line="228" w:lineRule="auto"/>
              <w:ind w:left="332"/>
            </w:pPr>
            <w:r>
              <w:rPr>
                <w:spacing w:val="7"/>
              </w:rPr>
              <w:t>专业负责人（签字）</w:t>
            </w:r>
          </w:p>
        </w:tc>
        <w:tc>
          <w:tcPr>
            <w:tcW w:w="7387" w:type="dxa"/>
            <w:noWrap w:val="0"/>
            <w:vAlign w:val="top"/>
          </w:tcPr>
          <w:p w14:paraId="79678222">
            <w:pPr>
              <w:pStyle w:val="30"/>
              <w:spacing w:before="131" w:line="228" w:lineRule="auto"/>
              <w:ind w:left="5989"/>
            </w:pP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1B319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9909" w:type="dxa"/>
            <w:gridSpan w:val="2"/>
            <w:noWrap w:val="0"/>
            <w:vAlign w:val="top"/>
          </w:tcPr>
          <w:p w14:paraId="2C6D1603">
            <w:pPr>
              <w:spacing w:line="299" w:lineRule="auto"/>
              <w:rPr>
                <w:rFonts w:ascii="Arial"/>
                <w:sz w:val="21"/>
              </w:rPr>
            </w:pPr>
          </w:p>
          <w:p w14:paraId="616F0B80">
            <w:pPr>
              <w:pStyle w:val="30"/>
              <w:spacing w:before="65" w:line="227" w:lineRule="auto"/>
              <w:ind w:left="114"/>
            </w:pPr>
            <w:r>
              <w:rPr>
                <w:spacing w:val="8"/>
              </w:rPr>
              <w:t>机构</w:t>
            </w:r>
            <w:r>
              <w:rPr>
                <w:rFonts w:hint="eastAsia"/>
                <w:spacing w:val="8"/>
                <w:lang w:val="en-US" w:eastAsia="zh-CN"/>
              </w:rPr>
              <w:t>档案</w:t>
            </w:r>
            <w:r>
              <w:rPr>
                <w:spacing w:val="8"/>
              </w:rPr>
              <w:t>管理员归档资料发现问题</w:t>
            </w:r>
            <w:r>
              <w:rPr>
                <w:rFonts w:hint="eastAsia"/>
                <w:spacing w:val="8"/>
                <w:lang w:eastAsia="zh-CN"/>
              </w:rPr>
              <w:t>及解决结果</w:t>
            </w:r>
            <w:r>
              <w:rPr>
                <w:spacing w:val="8"/>
              </w:rPr>
              <w:t>：</w:t>
            </w:r>
          </w:p>
        </w:tc>
      </w:tr>
      <w:tr w14:paraId="1A721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522" w:type="dxa"/>
            <w:noWrap w:val="0"/>
            <w:vAlign w:val="top"/>
          </w:tcPr>
          <w:p w14:paraId="6B245D48"/>
          <w:p w14:paraId="32F56CDB"/>
        </w:tc>
        <w:tc>
          <w:tcPr>
            <w:tcW w:w="7387" w:type="dxa"/>
            <w:noWrap w:val="0"/>
            <w:vAlign w:val="top"/>
          </w:tcPr>
          <w:p w14:paraId="05717747"/>
          <w:p w14:paraId="68BED13E"/>
          <w:p w14:paraId="757B36E6"/>
        </w:tc>
      </w:tr>
      <w:tr w14:paraId="2D0CB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522" w:type="dxa"/>
            <w:noWrap w:val="0"/>
            <w:vAlign w:val="top"/>
          </w:tcPr>
          <w:p w14:paraId="0C3CFCF8">
            <w:pPr>
              <w:spacing w:line="333" w:lineRule="auto"/>
              <w:rPr>
                <w:rFonts w:ascii="Arial"/>
                <w:sz w:val="21"/>
              </w:rPr>
            </w:pPr>
          </w:p>
          <w:p w14:paraId="090BADF2">
            <w:pPr>
              <w:pStyle w:val="30"/>
              <w:spacing w:before="65" w:line="225" w:lineRule="auto"/>
              <w:ind w:left="1161" w:right="210" w:hanging="946"/>
            </w:pPr>
            <w:r>
              <w:rPr>
                <w:spacing w:val="9"/>
              </w:rPr>
              <w:t>机构</w:t>
            </w:r>
            <w:r>
              <w:rPr>
                <w:rFonts w:hint="default"/>
                <w:spacing w:val="9"/>
                <w:highlight w:val="none"/>
                <w:lang w:val="en-US" w:eastAsia="zh-CN"/>
              </w:rPr>
              <w:t>档案</w:t>
            </w:r>
            <w:r>
              <w:rPr>
                <w:spacing w:val="9"/>
              </w:rPr>
              <w:t>管理员入库确</w:t>
            </w:r>
            <w:r>
              <w:t xml:space="preserve"> 认</w:t>
            </w:r>
          </w:p>
        </w:tc>
        <w:tc>
          <w:tcPr>
            <w:tcW w:w="7387" w:type="dxa"/>
            <w:noWrap w:val="0"/>
            <w:vAlign w:val="top"/>
          </w:tcPr>
          <w:p w14:paraId="208E020E">
            <w:pPr>
              <w:spacing w:line="307" w:lineRule="auto"/>
              <w:rPr>
                <w:rFonts w:ascii="Arial"/>
                <w:sz w:val="21"/>
              </w:rPr>
            </w:pPr>
          </w:p>
          <w:p w14:paraId="3966C8A0">
            <w:pPr>
              <w:spacing w:line="307" w:lineRule="auto"/>
              <w:rPr>
                <w:rFonts w:ascii="Arial"/>
                <w:sz w:val="21"/>
              </w:rPr>
            </w:pPr>
          </w:p>
          <w:p w14:paraId="6EE7CBFE">
            <w:pPr>
              <w:spacing w:line="307" w:lineRule="auto"/>
              <w:rPr>
                <w:rFonts w:ascii="Arial"/>
                <w:sz w:val="21"/>
              </w:rPr>
            </w:pPr>
          </w:p>
          <w:p w14:paraId="17538F37">
            <w:pPr>
              <w:pStyle w:val="30"/>
              <w:spacing w:before="65" w:line="228" w:lineRule="auto"/>
              <w:ind w:left="0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                                        </w:t>
            </w: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0A6F1B2B">
      <w:pPr>
        <w:spacing w:line="192" w:lineRule="auto"/>
        <w:rPr>
          <w:rFonts w:ascii="Times New Roman" w:hAnsi="Times New Roman" w:eastAsia="Times New Roman" w:cs="Times New Roman"/>
          <w:sz w:val="18"/>
          <w:szCs w:val="18"/>
        </w:rPr>
        <w:sectPr>
          <w:headerReference r:id="rId3" w:type="default"/>
          <w:footerReference r:id="rId4" w:type="default"/>
          <w:pgSz w:w="11906" w:h="16839"/>
          <w:pgMar w:top="567" w:right="1016" w:bottom="0" w:left="1016" w:header="295" w:footer="992" w:gutter="0"/>
          <w:pgNumType w:fmt="decimal"/>
          <w:cols w:space="720" w:num="1"/>
        </w:sectPr>
      </w:pPr>
    </w:p>
    <w:tbl>
      <w:tblPr>
        <w:tblStyle w:val="14"/>
        <w:tblpPr w:leftFromText="180" w:rightFromText="180" w:vertAnchor="text" w:horzAnchor="page" w:tblpX="1957" w:tblpY="524"/>
        <w:tblOverlap w:val="never"/>
        <w:tblW w:w="13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564"/>
        <w:gridCol w:w="2785"/>
        <w:gridCol w:w="899"/>
        <w:gridCol w:w="4312"/>
      </w:tblGrid>
      <w:tr w14:paraId="0032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药物临床试验项目尾款结算表</w:t>
            </w:r>
          </w:p>
        </w:tc>
      </w:tr>
      <w:tr w14:paraId="65B5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9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E86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C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申办方：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6E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D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B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CRO: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FA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6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 :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71A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科室：          PI：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D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专业负责人：</w:t>
            </w:r>
          </w:p>
        </w:tc>
      </w:tr>
      <w:tr w14:paraId="3ABB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计划入组例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入组      例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筛选失败       例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C48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2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D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筛选例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      例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脱落           例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剔除           例</w:t>
            </w:r>
          </w:p>
        </w:tc>
      </w:tr>
      <w:tr w14:paraId="2D5E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研究者观察费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ECC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备注：（附件1）</w:t>
            </w:r>
          </w:p>
        </w:tc>
      </w:tr>
      <w:tr w14:paraId="09B5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E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受试者检查费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550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9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备注：信息科数据、附件2（是否一致）</w:t>
            </w:r>
          </w:p>
        </w:tc>
      </w:tr>
      <w:tr w14:paraId="680C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受试者补贴/交通费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A2B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1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备注：（附件3）</w:t>
            </w:r>
          </w:p>
        </w:tc>
      </w:tr>
      <w:tr w14:paraId="17B4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7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药物管理及配置费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897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9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检查检验项目溯源费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A3B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低于2千元/例收取6%、2千-2万元/例收取5%、大于2万/例收取4%</w:t>
            </w:r>
          </w:p>
        </w:tc>
      </w:tr>
      <w:tr w14:paraId="6C9E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CRC管理费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BAA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2023年6月份后的合同里有此费用</w:t>
            </w:r>
          </w:p>
        </w:tc>
      </w:tr>
      <w:tr w14:paraId="237A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生物样本管理费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18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4E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补充协议费用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3A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4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5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研究费小计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337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研究者观察费+受试者检查费+受试者补贴/交通费+药物管理及配置费</w:t>
            </w:r>
          </w:p>
        </w:tc>
      </w:tr>
      <w:tr w14:paraId="4590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医院/机构管理费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AA8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研究费*20%</w:t>
            </w:r>
          </w:p>
        </w:tc>
      </w:tr>
      <w:tr w14:paraId="05D8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研究经费总计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92F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A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研究费+管理费</w:t>
            </w:r>
          </w:p>
        </w:tc>
      </w:tr>
      <w:tr w14:paraId="5D8D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4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税费（6%）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7F7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6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（研究费+管理费）*6%</w:t>
            </w:r>
          </w:p>
        </w:tc>
      </w:tr>
      <w:tr w14:paraId="145A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1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金额总计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28E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研究费+管理费+税费</w:t>
            </w:r>
          </w:p>
        </w:tc>
      </w:tr>
      <w:tr w14:paraId="3FCF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4E13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03B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6CA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54B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DCE7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8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A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付款明细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393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C25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63D1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28F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9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4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付款日期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付款节点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付款金额（元）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87AF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304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9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6303A26">
            <w:pPr>
              <w:rPr>
                <w:rFonts w:hint="eastAsia" w:ascii="等线" w:hAnsi="等线" w:eastAsia="等线" w:cs="等线"/>
                <w:i w:val="0"/>
                <w:iCs w:val="0"/>
                <w:color w:val="FFFFFF" w:themeColor="background1"/>
                <w:sz w:val="22"/>
                <w:szCs w:val="22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6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合同首款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816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96D0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C959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A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需打款费用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合同尾款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BF7F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9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A804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CCE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8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研究者签字：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B14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4F01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89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73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8DE7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51758B">
      <w:pPr>
        <w:keepNext w:val="0"/>
        <w:keepLines w:val="0"/>
        <w:pageBreakBefore w:val="0"/>
        <w:numPr>
          <w:ins w:id="211" w:author="Administrator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both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编号：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TZRY-JG-AF/SOP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-3.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</w:p>
    <w:p w14:paraId="537BD03D">
      <w:pPr>
        <w:keepNext w:val="0"/>
        <w:keepLines w:val="0"/>
        <w:pageBreakBefore w:val="0"/>
        <w:numPr>
          <w:ins w:id="212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180D5E8">
      <w:pPr>
        <w:keepNext w:val="0"/>
        <w:keepLines w:val="0"/>
        <w:pageBreakBefore w:val="0"/>
        <w:numPr>
          <w:ins w:id="213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C6E1184">
      <w:pPr>
        <w:keepNext w:val="0"/>
        <w:keepLines w:val="0"/>
        <w:pageBreakBefore w:val="0"/>
        <w:numPr>
          <w:ins w:id="214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F417C49">
      <w:pPr>
        <w:keepNext w:val="0"/>
        <w:keepLines w:val="0"/>
        <w:pageBreakBefore w:val="0"/>
        <w:numPr>
          <w:ins w:id="215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0E6A8EA7">
      <w:pPr>
        <w:keepNext w:val="0"/>
        <w:keepLines w:val="0"/>
        <w:pageBreakBefore w:val="0"/>
        <w:numPr>
          <w:ins w:id="216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CA1722">
      <w:pPr>
        <w:keepNext w:val="0"/>
        <w:keepLines w:val="0"/>
        <w:pageBreakBefore w:val="0"/>
        <w:numPr>
          <w:ins w:id="217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06A67517">
      <w:pPr>
        <w:keepNext w:val="0"/>
        <w:keepLines w:val="0"/>
        <w:pageBreakBefore w:val="0"/>
        <w:numPr>
          <w:ins w:id="218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2B2FE44">
      <w:pPr>
        <w:keepNext w:val="0"/>
        <w:keepLines w:val="0"/>
        <w:pageBreakBefore w:val="0"/>
        <w:numPr>
          <w:ins w:id="219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5F7E16E">
      <w:pPr>
        <w:keepNext w:val="0"/>
        <w:keepLines w:val="0"/>
        <w:pageBreakBefore w:val="0"/>
        <w:numPr>
          <w:ins w:id="220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B37869B">
      <w:pPr>
        <w:keepNext w:val="0"/>
        <w:keepLines w:val="0"/>
        <w:pageBreakBefore w:val="0"/>
        <w:numPr>
          <w:ins w:id="221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CE83EEB">
      <w:pPr>
        <w:keepNext w:val="0"/>
        <w:keepLines w:val="0"/>
        <w:pageBreakBefore w:val="0"/>
        <w:numPr>
          <w:ins w:id="222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DB0DF47">
      <w:pPr>
        <w:keepNext w:val="0"/>
        <w:keepLines w:val="0"/>
        <w:pageBreakBefore w:val="0"/>
        <w:numPr>
          <w:ins w:id="223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2E35BFB">
      <w:pPr>
        <w:keepNext w:val="0"/>
        <w:keepLines w:val="0"/>
        <w:pageBreakBefore w:val="0"/>
        <w:numPr>
          <w:ins w:id="224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EA8FE52">
      <w:pPr>
        <w:keepNext w:val="0"/>
        <w:keepLines w:val="0"/>
        <w:pageBreakBefore w:val="0"/>
        <w:numPr>
          <w:ins w:id="225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52FA60B">
      <w:pPr>
        <w:keepNext w:val="0"/>
        <w:keepLines w:val="0"/>
        <w:pageBreakBefore w:val="0"/>
        <w:numPr>
          <w:ins w:id="226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DCCC62E">
      <w:pPr>
        <w:keepNext w:val="0"/>
        <w:keepLines w:val="0"/>
        <w:pageBreakBefore w:val="0"/>
        <w:numPr>
          <w:ins w:id="227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8891EDC">
      <w:pPr>
        <w:keepNext w:val="0"/>
        <w:keepLines w:val="0"/>
        <w:pageBreakBefore w:val="0"/>
        <w:numPr>
          <w:ins w:id="228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1B78316">
      <w:pPr>
        <w:keepNext w:val="0"/>
        <w:keepLines w:val="0"/>
        <w:pageBreakBefore w:val="0"/>
        <w:numPr>
          <w:ins w:id="229" w:author="Administrator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left"/>
        <w:outlineLvl w:val="9"/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附件1：</w:t>
      </w:r>
    </w:p>
    <w:tbl>
      <w:tblPr>
        <w:tblStyle w:val="14"/>
        <w:tblpPr w:leftFromText="180" w:rightFromText="180" w:vertAnchor="text" w:horzAnchor="page" w:tblpX="1988" w:tblpY="215"/>
        <w:tblOverlap w:val="never"/>
        <w:tblW w:w="133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93"/>
        <w:gridCol w:w="1320"/>
        <w:gridCol w:w="1298"/>
        <w:gridCol w:w="1266"/>
        <w:gridCol w:w="1309"/>
        <w:gridCol w:w="1298"/>
        <w:gridCol w:w="1342"/>
        <w:gridCol w:w="1298"/>
        <w:gridCol w:w="1080"/>
        <w:gridCol w:w="1448"/>
      </w:tblGrid>
      <w:tr w14:paraId="342A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临床研究费明细</w:t>
            </w:r>
          </w:p>
        </w:tc>
      </w:tr>
      <w:tr w14:paraId="29CD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3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</w:tr>
      <w:tr w14:paraId="12F4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5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 业 组：  </w:t>
            </w:r>
          </w:p>
          <w:p w14:paraId="650B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PI：                                                          </w:t>
            </w:r>
          </w:p>
        </w:tc>
      </w:tr>
      <w:tr w14:paraId="33CF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04EC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7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230E67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15146D2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研究阶段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3A45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访视次数</w:t>
            </w:r>
          </w:p>
        </w:tc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5EAA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lang w:val="en-US" w:eastAsia="zh-CN" w:bidi="ar"/>
              </w:rPr>
            </w:pPr>
            <w:r>
              <w:rPr>
                <w:rStyle w:val="27"/>
                <w:lang w:val="en-US" w:eastAsia="zh-CN" w:bidi="ar"/>
              </w:rPr>
              <w:t>劳务费</w:t>
            </w:r>
          </w:p>
          <w:p w14:paraId="3B4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Style w:val="28"/>
                <w:rFonts w:eastAsia="微软雅黑"/>
                <w:lang w:val="en-US" w:eastAsia="zh-CN" w:bidi="ar"/>
              </w:rPr>
              <w:t>/</w:t>
            </w:r>
            <w:r>
              <w:rPr>
                <w:rStyle w:val="27"/>
                <w:lang w:val="en-US" w:eastAsia="zh-CN" w:bidi="ar"/>
              </w:rPr>
              <w:t>例）</w:t>
            </w:r>
          </w:p>
        </w:tc>
      </w:tr>
      <w:tr w14:paraId="6B35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37E6FFD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037C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筛选号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6557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如：筛选期/V1(XXX元）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442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V2（XXX元)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13F1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V3（XXX元）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23EA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V4（XXX元）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3D17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V5（XXX元）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3F7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V6（XXX元）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4E30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V7（XXX元）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3775F84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5384AE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3A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E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D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F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A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2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3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8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7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C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0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E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C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2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D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0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1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1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C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D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5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6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C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2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D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E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A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B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A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B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E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B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2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4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1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E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8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B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8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8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4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F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E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B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9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9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5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D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7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6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64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46C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C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E0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9EA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9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5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D9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7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2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F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XXXX元</w:t>
            </w:r>
          </w:p>
        </w:tc>
      </w:tr>
      <w:tr w14:paraId="4EDA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219A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2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研究者签字：                                      日期：</w:t>
            </w:r>
          </w:p>
        </w:tc>
      </w:tr>
    </w:tbl>
    <w:p w14:paraId="640604C7">
      <w:pPr>
        <w:keepNext w:val="0"/>
        <w:keepLines w:val="0"/>
        <w:pageBreakBefore w:val="0"/>
        <w:numPr>
          <w:ins w:id="230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0109C3">
      <w:pPr>
        <w:keepNext w:val="0"/>
        <w:keepLines w:val="0"/>
        <w:pageBreakBefore w:val="0"/>
        <w:numPr>
          <w:ins w:id="231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502DAB2">
      <w:pPr>
        <w:keepNext w:val="0"/>
        <w:keepLines w:val="0"/>
        <w:pageBreakBefore w:val="0"/>
        <w:numPr>
          <w:ins w:id="232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1191A6D">
      <w:pPr>
        <w:keepNext w:val="0"/>
        <w:keepLines w:val="0"/>
        <w:pageBreakBefore w:val="0"/>
        <w:numPr>
          <w:ins w:id="233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5787223">
      <w:pPr>
        <w:keepNext w:val="0"/>
        <w:keepLines w:val="0"/>
        <w:pageBreakBefore w:val="0"/>
        <w:numPr>
          <w:ins w:id="234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5EE02DF">
      <w:pPr>
        <w:keepNext w:val="0"/>
        <w:keepLines w:val="0"/>
        <w:pageBreakBefore w:val="0"/>
        <w:numPr>
          <w:ins w:id="235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6E407B3">
      <w:pPr>
        <w:keepNext w:val="0"/>
        <w:keepLines w:val="0"/>
        <w:pageBreakBefore w:val="0"/>
        <w:numPr>
          <w:ins w:id="236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455195A">
      <w:pPr>
        <w:keepNext w:val="0"/>
        <w:keepLines w:val="0"/>
        <w:pageBreakBefore w:val="0"/>
        <w:numPr>
          <w:ins w:id="237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48F9819">
      <w:pPr>
        <w:keepNext w:val="0"/>
        <w:keepLines w:val="0"/>
        <w:pageBreakBefore w:val="0"/>
        <w:numPr>
          <w:ins w:id="238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0ECDED53">
      <w:pPr>
        <w:keepNext w:val="0"/>
        <w:keepLines w:val="0"/>
        <w:pageBreakBefore w:val="0"/>
        <w:numPr>
          <w:ins w:id="239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4296379">
      <w:pPr>
        <w:keepNext w:val="0"/>
        <w:keepLines w:val="0"/>
        <w:pageBreakBefore w:val="0"/>
        <w:numPr>
          <w:ins w:id="240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0B9E009">
      <w:pPr>
        <w:keepNext w:val="0"/>
        <w:keepLines w:val="0"/>
        <w:pageBreakBefore w:val="0"/>
        <w:numPr>
          <w:ins w:id="241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B424AD5">
      <w:pPr>
        <w:keepNext w:val="0"/>
        <w:keepLines w:val="0"/>
        <w:pageBreakBefore w:val="0"/>
        <w:numPr>
          <w:ins w:id="242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7F1C252">
      <w:pPr>
        <w:keepNext w:val="0"/>
        <w:keepLines w:val="0"/>
        <w:pageBreakBefore w:val="0"/>
        <w:numPr>
          <w:ins w:id="243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09DD9C6">
      <w:pPr>
        <w:keepNext w:val="0"/>
        <w:keepLines w:val="0"/>
        <w:pageBreakBefore w:val="0"/>
        <w:numPr>
          <w:ins w:id="244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7790DB5">
      <w:pPr>
        <w:keepNext w:val="0"/>
        <w:keepLines w:val="0"/>
        <w:pageBreakBefore w:val="0"/>
        <w:numPr>
          <w:ins w:id="245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09BAFD0">
      <w:pPr>
        <w:keepNext w:val="0"/>
        <w:keepLines w:val="0"/>
        <w:pageBreakBefore w:val="0"/>
        <w:numPr>
          <w:ins w:id="246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A057498">
      <w:pPr>
        <w:keepNext w:val="0"/>
        <w:keepLines w:val="0"/>
        <w:pageBreakBefore w:val="0"/>
        <w:numPr>
          <w:ins w:id="247" w:author="Administrator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left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附件2：</w:t>
      </w:r>
    </w:p>
    <w:tbl>
      <w:tblPr>
        <w:tblStyle w:val="14"/>
        <w:tblpPr w:leftFromText="180" w:rightFromText="180" w:vertAnchor="text" w:horzAnchor="page" w:tblpX="1165" w:tblpY="243"/>
        <w:tblOverlap w:val="never"/>
        <w:tblW w:w="153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729"/>
        <w:gridCol w:w="771"/>
        <w:gridCol w:w="672"/>
        <w:gridCol w:w="792"/>
        <w:gridCol w:w="720"/>
        <w:gridCol w:w="768"/>
        <w:gridCol w:w="840"/>
        <w:gridCol w:w="696"/>
        <w:gridCol w:w="768"/>
        <w:gridCol w:w="852"/>
        <w:gridCol w:w="744"/>
        <w:gridCol w:w="1128"/>
        <w:gridCol w:w="732"/>
        <w:gridCol w:w="900"/>
        <w:gridCol w:w="756"/>
        <w:gridCol w:w="876"/>
        <w:gridCol w:w="1692"/>
      </w:tblGrid>
      <w:tr w14:paraId="725E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531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  <w:t>XX项目检查费用一览表</w:t>
            </w:r>
          </w:p>
        </w:tc>
      </w:tr>
      <w:tr w14:paraId="2CD4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8AD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筛选号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1BCA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如：病原四项</w:t>
            </w:r>
          </w:p>
          <w:p w14:paraId="2BCE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6C1C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电解质7项</w:t>
            </w:r>
          </w:p>
          <w:p w14:paraId="3B61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00A1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肝功能10项</w:t>
            </w:r>
          </w:p>
          <w:p w14:paraId="18B6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7342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</w:t>
            </w:r>
          </w:p>
          <w:p w14:paraId="663E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4C91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  <w:p w14:paraId="6F49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5451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胸部CT平扫</w:t>
            </w:r>
          </w:p>
          <w:p w14:paraId="75CF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78CD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血常规（组套）（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28F0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血脂分析4项</w:t>
            </w:r>
          </w:p>
          <w:p w14:paraId="4408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E38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</w:tr>
      <w:tr w14:paraId="2BD9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F75AA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3C51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5608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738C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48E1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17D8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7D91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365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4FE4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087D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7190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46C1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177A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7E0E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60CB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5BCB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0EBB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76E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0D24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F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8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B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2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C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2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F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0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C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3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8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9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9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8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5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总计次数、金额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288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013A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6C94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104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2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7C73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61B4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3A1C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2AB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7276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BDE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346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014E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5F8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BE7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3597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4907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</w:p>
        </w:tc>
      </w:tr>
    </w:tbl>
    <w:p w14:paraId="0F4444BB"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4E0D585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备注：1、按实际产生检查费用单价为准。</w:t>
      </w:r>
    </w:p>
    <w:p w14:paraId="0F49BB11">
      <w:pPr>
        <w:ind w:firstLine="660" w:firstLineChars="3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2、是否和信息科电子清单一致，不一致请写说明。</w:t>
      </w:r>
    </w:p>
    <w:p w14:paraId="04165543">
      <w:pPr>
        <w:keepNext w:val="0"/>
        <w:keepLines w:val="0"/>
        <w:pageBreakBefore w:val="0"/>
        <w:numPr>
          <w:ins w:id="248" w:author="Administrator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both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1E6C0D7">
      <w:pPr>
        <w:keepNext w:val="0"/>
        <w:keepLines w:val="0"/>
        <w:pageBreakBefore w:val="0"/>
        <w:numPr>
          <w:ins w:id="249" w:author="Administrator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left"/>
        <w:outlineLvl w:val="9"/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附件3：</w:t>
      </w:r>
    </w:p>
    <w:tbl>
      <w:tblPr>
        <w:tblStyle w:val="14"/>
        <w:tblpPr w:leftFromText="180" w:rightFromText="180" w:vertAnchor="text" w:horzAnchor="page" w:tblpX="2065" w:tblpY="143"/>
        <w:tblOverlap w:val="never"/>
        <w:tblW w:w="133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372"/>
        <w:gridCol w:w="1004"/>
        <w:gridCol w:w="1080"/>
        <w:gridCol w:w="1056"/>
        <w:gridCol w:w="1044"/>
        <w:gridCol w:w="984"/>
        <w:gridCol w:w="972"/>
        <w:gridCol w:w="985"/>
        <w:gridCol w:w="1338"/>
        <w:gridCol w:w="1464"/>
        <w:gridCol w:w="1126"/>
      </w:tblGrid>
      <w:tr w14:paraId="4A8E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3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2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受试者交通费</w:t>
            </w:r>
          </w:p>
        </w:tc>
      </w:tr>
      <w:tr w14:paraId="5097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2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</w:tr>
      <w:tr w14:paraId="730B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 组：</w:t>
            </w:r>
          </w:p>
          <w:p w14:paraId="7E3B58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PI:                                                            </w:t>
            </w:r>
          </w:p>
        </w:tc>
      </w:tr>
      <w:tr w14:paraId="12B5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7F1B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43ED718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0E76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访视次数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2C9F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交通费（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2F32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3443720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165A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筛选号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6289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</w:t>
            </w:r>
          </w:p>
          <w:p w14:paraId="1172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414C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</w:t>
            </w:r>
          </w:p>
          <w:p w14:paraId="61CF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411A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</w:t>
            </w:r>
          </w:p>
          <w:p w14:paraId="4DC6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689F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</w:t>
            </w:r>
          </w:p>
          <w:p w14:paraId="69FF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1ECC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V5</w:t>
            </w:r>
          </w:p>
          <w:p w14:paraId="4076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530E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V6</w:t>
            </w:r>
          </w:p>
          <w:p w14:paraId="5127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06E6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V7</w:t>
            </w:r>
          </w:p>
          <w:p w14:paraId="2095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423B0DA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vAlign w:val="center"/>
          </w:tcPr>
          <w:p w14:paraId="59A402A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0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7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E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C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4A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4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1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EFB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D8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A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6B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DF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43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1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C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3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4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3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D48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66B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6B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F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3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2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E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4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E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A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7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A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F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E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C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B3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EE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3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3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BB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7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4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C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5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F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CD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2D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2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0A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2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1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1E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5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0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6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F9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2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0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F0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57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6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2F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4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09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2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AB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D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89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0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C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4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D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4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A9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5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D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7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6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5B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76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50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12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7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4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3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1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D4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8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1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7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6C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B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7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7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0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1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02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XXXX元</w:t>
            </w:r>
          </w:p>
        </w:tc>
      </w:tr>
      <w:tr w14:paraId="2795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3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211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备注：结算前先确认是否已发放受试者                                                                 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</w:p>
        </w:tc>
      </w:tr>
      <w:tr w14:paraId="3BBC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88C07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研究者签字：                                      日期：</w:t>
            </w:r>
          </w:p>
        </w:tc>
      </w:tr>
    </w:tbl>
    <w:p w14:paraId="23BEE8D1">
      <w:pPr>
        <w:keepNext w:val="0"/>
        <w:keepLines w:val="0"/>
        <w:pageBreakBefore w:val="0"/>
        <w:numPr>
          <w:ins w:id="250" w:author="Administrator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left"/>
        <w:outlineLvl w:val="9"/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</w:p>
    <w:p w14:paraId="75C08B66">
      <w:pPr>
        <w:keepNext w:val="0"/>
        <w:keepLines w:val="0"/>
        <w:pageBreakBefore w:val="0"/>
        <w:numPr>
          <w:ins w:id="251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233D5FB">
      <w:pPr>
        <w:keepNext w:val="0"/>
        <w:keepLines w:val="0"/>
        <w:pageBreakBefore w:val="0"/>
        <w:numPr>
          <w:ins w:id="252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D9886EE">
      <w:pPr>
        <w:keepNext w:val="0"/>
        <w:keepLines w:val="0"/>
        <w:pageBreakBefore w:val="0"/>
        <w:numPr>
          <w:ins w:id="253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DC73ECD">
      <w:pPr>
        <w:keepNext w:val="0"/>
        <w:keepLines w:val="0"/>
        <w:pageBreakBefore w:val="0"/>
        <w:numPr>
          <w:ins w:id="254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9B63751">
      <w:pPr>
        <w:keepNext w:val="0"/>
        <w:keepLines w:val="0"/>
        <w:pageBreakBefore w:val="0"/>
        <w:numPr>
          <w:ins w:id="255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EC3D2D">
      <w:pPr>
        <w:keepNext w:val="0"/>
        <w:keepLines w:val="0"/>
        <w:pageBreakBefore w:val="0"/>
        <w:numPr>
          <w:ins w:id="256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DC18FAA">
      <w:pPr>
        <w:keepNext w:val="0"/>
        <w:keepLines w:val="0"/>
        <w:pageBreakBefore w:val="0"/>
        <w:numPr>
          <w:ins w:id="257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AEA3C2F">
      <w:pPr>
        <w:keepNext w:val="0"/>
        <w:keepLines w:val="0"/>
        <w:pageBreakBefore w:val="0"/>
        <w:numPr>
          <w:ins w:id="258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148303A">
      <w:pPr>
        <w:keepNext w:val="0"/>
        <w:keepLines w:val="0"/>
        <w:pageBreakBefore w:val="0"/>
        <w:numPr>
          <w:ins w:id="259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D867D76">
      <w:pPr>
        <w:keepNext w:val="0"/>
        <w:keepLines w:val="0"/>
        <w:pageBreakBefore w:val="0"/>
        <w:numPr>
          <w:ins w:id="260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70520AC">
      <w:pPr>
        <w:keepNext w:val="0"/>
        <w:keepLines w:val="0"/>
        <w:pageBreakBefore w:val="0"/>
        <w:numPr>
          <w:ins w:id="261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05B37A94">
      <w:pPr>
        <w:keepNext w:val="0"/>
        <w:keepLines w:val="0"/>
        <w:pageBreakBefore w:val="0"/>
        <w:numPr>
          <w:ins w:id="262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0443378">
      <w:pPr>
        <w:keepNext w:val="0"/>
        <w:keepLines w:val="0"/>
        <w:pageBreakBefore w:val="0"/>
        <w:numPr>
          <w:ins w:id="263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0F6A159">
      <w:pPr>
        <w:keepNext w:val="0"/>
        <w:keepLines w:val="0"/>
        <w:pageBreakBefore w:val="0"/>
        <w:numPr>
          <w:ins w:id="264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41CB95E">
      <w:pPr>
        <w:keepNext w:val="0"/>
        <w:keepLines w:val="0"/>
        <w:pageBreakBefore w:val="0"/>
        <w:numPr>
          <w:ins w:id="265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40C6AAA">
      <w:pPr>
        <w:keepNext w:val="0"/>
        <w:keepLines w:val="0"/>
        <w:pageBreakBefore w:val="0"/>
        <w:numPr>
          <w:ins w:id="266" w:author="Administrator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both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  <w:sectPr>
          <w:pgSz w:w="16838" w:h="11906" w:orient="landscape"/>
          <w:pgMar w:top="1418" w:right="1418" w:bottom="1134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4F634371">
      <w:pPr>
        <w:keepNext w:val="0"/>
        <w:keepLines w:val="0"/>
        <w:pageBreakBefore w:val="0"/>
        <w:numPr>
          <w:ins w:id="267" w:author="Administrator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both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编号：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TZRY-JG-AF/SOP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-3.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</w:p>
    <w:p w14:paraId="28A05CF4">
      <w:pPr>
        <w:adjustRightInd w:val="0"/>
        <w:snapToGrid w:val="0"/>
        <w:spacing w:after="156" w:afterLines="50" w:line="500" w:lineRule="exact"/>
        <w:jc w:val="center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  <w:lang w:val="en-US" w:eastAsia="zh-CN"/>
        </w:rPr>
        <w:t>专</w:t>
      </w:r>
      <w:r>
        <w:rPr>
          <w:rFonts w:hint="eastAsia" w:ascii="宋体"/>
          <w:b/>
          <w:bCs/>
          <w:sz w:val="28"/>
        </w:rPr>
        <w:t>业科室项目经费领用申请表</w:t>
      </w:r>
    </w:p>
    <w:tbl>
      <w:tblPr>
        <w:tblStyle w:val="14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413"/>
        <w:gridCol w:w="1500"/>
        <w:gridCol w:w="70"/>
        <w:gridCol w:w="998"/>
        <w:gridCol w:w="660"/>
        <w:gridCol w:w="768"/>
        <w:gridCol w:w="756"/>
        <w:gridCol w:w="168"/>
        <w:gridCol w:w="2780"/>
      </w:tblGrid>
      <w:tr w14:paraId="5690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BFE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专业组名称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B9E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7C6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CC39">
            <w:pPr>
              <w:tabs>
                <w:tab w:val="left" w:pos="1178"/>
              </w:tabs>
              <w:ind w:firstLine="960" w:firstLineChars="400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17B1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21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项目概况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38A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4F25">
            <w:pPr>
              <w:pStyle w:val="6"/>
              <w:rPr>
                <w:rFonts w:hint="default" w:hAnsi="宋体" w:eastAsia="宋体"/>
                <w:lang w:val="en-US" w:eastAsia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FF7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35C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4290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BFC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B33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申办单位</w:t>
            </w:r>
          </w:p>
        </w:tc>
        <w:tc>
          <w:tcPr>
            <w:tcW w:w="7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9AF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580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38F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637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CRO</w:t>
            </w:r>
          </w:p>
        </w:tc>
        <w:tc>
          <w:tcPr>
            <w:tcW w:w="7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A15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006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9FD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654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协议病例数（例）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741D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3B1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协议总金额</w:t>
            </w:r>
          </w:p>
          <w:p w14:paraId="23990B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6DB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4454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F95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0F7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完成病例数（例）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1265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FB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实际到账金额（元）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E12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6DC6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96F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CEA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专业组总经费（元）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533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74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已领取金额（元）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15E2">
            <w:pPr>
              <w:ind w:firstLine="240" w:firstLineChars="100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092B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余额（元）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A54D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403F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A4B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专业组申请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1B0F">
            <w:pPr>
              <w:pStyle w:val="9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/>
                <w:sz w:val="21"/>
                <w:szCs w:val="24"/>
              </w:rPr>
            </w:pPr>
            <w:r>
              <w:rPr>
                <w:rFonts w:hint="eastAsia" w:ascii="宋体"/>
                <w:sz w:val="21"/>
                <w:szCs w:val="24"/>
              </w:rPr>
              <w:t>经费类别</w:t>
            </w:r>
          </w:p>
        </w:tc>
        <w:tc>
          <w:tcPr>
            <w:tcW w:w="7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32A5">
            <w:pPr>
              <w:rPr>
                <w:rFonts w:hint="default" w:ascii="宋体" w:eastAsia="楷体_GB2312"/>
                <w:u w:val="single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□</w:t>
            </w:r>
            <w:r>
              <w:rPr>
                <w:rFonts w:hint="eastAsia" w:ascii="宋体"/>
              </w:rPr>
              <w:t xml:space="preserve"> 临床观察费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  <w:lang w:eastAsia="zh-CN"/>
              </w:rPr>
              <w:t>□</w:t>
            </w:r>
            <w:r>
              <w:rPr>
                <w:rFonts w:hint="eastAsia" w:ascii="宋体"/>
              </w:rPr>
              <w:t xml:space="preserve"> 受试者</w:t>
            </w:r>
            <w:r>
              <w:rPr>
                <w:rFonts w:hint="eastAsia" w:ascii="宋体"/>
                <w:lang w:val="en-US" w:eastAsia="zh-CN"/>
              </w:rPr>
              <w:t xml:space="preserve">补助   </w:t>
            </w:r>
            <w:r>
              <w:rPr>
                <w:rFonts w:hint="eastAsia" w:ascii="宋体"/>
                <w:lang w:eastAsia="zh-CN"/>
              </w:rPr>
              <w:t>□</w:t>
            </w:r>
            <w:r>
              <w:rPr>
                <w:rFonts w:hint="eastAsia" w:ascii="宋体"/>
              </w:rPr>
              <w:t xml:space="preserve"> 其他</w:t>
            </w:r>
            <w:r>
              <w:rPr>
                <w:rFonts w:hint="eastAsia" w:ascii="宋体"/>
                <w:u w:val="single"/>
                <w:lang w:val="en-US" w:eastAsia="zh-CN"/>
              </w:rPr>
              <w:t xml:space="preserve">               </w:t>
            </w:r>
          </w:p>
        </w:tc>
      </w:tr>
      <w:tr w14:paraId="6E7E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FBC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E82C">
            <w:pPr>
              <w:pStyle w:val="9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/>
                <w:sz w:val="21"/>
                <w:szCs w:val="24"/>
              </w:rPr>
            </w:pPr>
            <w:r>
              <w:rPr>
                <w:rFonts w:hint="eastAsia" w:ascii="宋体"/>
                <w:sz w:val="21"/>
                <w:szCs w:val="24"/>
              </w:rPr>
              <w:t>申领金额</w:t>
            </w:r>
            <w:r>
              <w:rPr>
                <w:rFonts w:hint="eastAsia" w:ascii="宋体"/>
                <w:sz w:val="21"/>
              </w:rPr>
              <w:t>（元）</w:t>
            </w:r>
          </w:p>
        </w:tc>
        <w:tc>
          <w:tcPr>
            <w:tcW w:w="7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A3D8">
            <w:pPr>
              <w:jc w:val="center"/>
              <w:rPr>
                <w:rFonts w:hint="eastAsia" w:ascii="宋体"/>
              </w:rPr>
            </w:pPr>
          </w:p>
        </w:tc>
      </w:tr>
      <w:tr w14:paraId="26F3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01C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576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项目负责人</w:t>
            </w:r>
          </w:p>
          <w:p w14:paraId="2EE3710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（签名及日期）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26C8">
            <w:pPr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0F6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专业组负责人</w:t>
            </w:r>
          </w:p>
          <w:p w14:paraId="45CB8E5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（签名及日期）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72B0">
            <w:pPr>
              <w:jc w:val="center"/>
              <w:rPr>
                <w:rFonts w:ascii="宋体"/>
              </w:rPr>
            </w:pPr>
          </w:p>
        </w:tc>
      </w:tr>
      <w:tr w14:paraId="2001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62C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机构意见</w:t>
            </w:r>
          </w:p>
        </w:tc>
        <w:tc>
          <w:tcPr>
            <w:tcW w:w="9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B698D"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□</w:t>
            </w:r>
            <w:r>
              <w:rPr>
                <w:rFonts w:hint="eastAsia" w:ascii="宋体"/>
              </w:rPr>
              <w:t xml:space="preserve"> 该临床试验实施中，项目进展顺利，同意专业组经费领用申请。</w:t>
            </w:r>
          </w:p>
          <w:p w14:paraId="492899EF"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□</w:t>
            </w:r>
            <w:r>
              <w:rPr>
                <w:rFonts w:hint="eastAsia" w:ascii="宋体"/>
              </w:rPr>
              <w:t xml:space="preserve"> 该临床试验已结束，资料归档完整，同意专业组经费领用申请。</w:t>
            </w:r>
          </w:p>
          <w:p w14:paraId="0500EA5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□ 其他</w:t>
            </w:r>
          </w:p>
        </w:tc>
      </w:tr>
      <w:tr w14:paraId="43B8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C8E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699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机构办审签</w:t>
            </w:r>
          </w:p>
          <w:p w14:paraId="5249D1C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（签名及日期）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469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质量管理员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EB5C">
            <w:pPr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194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机构</w:t>
            </w:r>
            <w:r>
              <w:rPr>
                <w:rFonts w:hint="eastAsia" w:ascii="宋体"/>
                <w:lang w:val="en-US" w:eastAsia="zh-CN"/>
              </w:rPr>
              <w:t>副主任</w:t>
            </w:r>
            <w:r>
              <w:rPr>
                <w:rFonts w:hint="eastAsia" w:ascii="宋体"/>
              </w:rPr>
              <w:t>审签（签名及日期）</w:t>
            </w:r>
          </w:p>
        </w:tc>
        <w:tc>
          <w:tcPr>
            <w:tcW w:w="2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A329">
            <w:pPr>
              <w:jc w:val="center"/>
              <w:rPr>
                <w:rFonts w:ascii="宋体"/>
              </w:rPr>
            </w:pPr>
          </w:p>
        </w:tc>
      </w:tr>
      <w:tr w14:paraId="6FDF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5E5F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CD5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FD1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药品管理员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F7C6">
            <w:pPr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91B1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9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26BE">
            <w:pPr>
              <w:jc w:val="center"/>
              <w:rPr>
                <w:rFonts w:ascii="宋体"/>
              </w:rPr>
            </w:pPr>
          </w:p>
        </w:tc>
      </w:tr>
      <w:tr w14:paraId="5E64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C22A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1A9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244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资料管理员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EA8C">
            <w:pPr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AC5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机构主任</w:t>
            </w:r>
            <w:r>
              <w:rPr>
                <w:rFonts w:hint="eastAsia" w:ascii="宋体"/>
              </w:rPr>
              <w:t>审签</w:t>
            </w:r>
          </w:p>
          <w:p w14:paraId="335287C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（签名及日期）</w:t>
            </w:r>
          </w:p>
        </w:tc>
        <w:tc>
          <w:tcPr>
            <w:tcW w:w="294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006D">
            <w:pPr>
              <w:jc w:val="center"/>
              <w:rPr>
                <w:rFonts w:ascii="宋体"/>
              </w:rPr>
            </w:pPr>
          </w:p>
        </w:tc>
      </w:tr>
      <w:tr w14:paraId="7CA8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DE8D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C82F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92F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机构办</w:t>
            </w:r>
            <w:r>
              <w:rPr>
                <w:rFonts w:hint="eastAsia" w:ascii="宋体"/>
              </w:rPr>
              <w:t>主任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137F">
            <w:pPr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C36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FBBA">
            <w:pPr>
              <w:jc w:val="center"/>
              <w:rPr>
                <w:rFonts w:ascii="宋体"/>
              </w:rPr>
            </w:pPr>
          </w:p>
        </w:tc>
      </w:tr>
    </w:tbl>
    <w:p w14:paraId="6F90FBFB">
      <w:pPr>
        <w:keepNext w:val="0"/>
        <w:keepLines w:val="0"/>
        <w:pageBreakBefore w:val="0"/>
        <w:widowControl/>
        <w:numPr>
          <w:ins w:id="268" w:author="admin" w:date="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left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编号：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TZRY-JG-AF/SOP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-3.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</w:p>
    <w:p w14:paraId="2DFDD8EA">
      <w:pPr>
        <w:keepNext w:val="0"/>
        <w:keepLines w:val="0"/>
        <w:pageBreakBefore w:val="0"/>
        <w:widowControl/>
        <w:numPr>
          <w:ins w:id="269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both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336B2D7F">
      <w:pPr>
        <w:keepNext w:val="0"/>
        <w:keepLines w:val="0"/>
        <w:pageBreakBefore w:val="0"/>
        <w:widowControl/>
        <w:numPr>
          <w:ins w:id="270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分中心小结盖章流程图</w:t>
      </w:r>
    </w:p>
    <w:p w14:paraId="6EBAC673">
      <w:pPr>
        <w:keepNext w:val="0"/>
        <w:keepLines w:val="0"/>
        <w:pageBreakBefore w:val="0"/>
        <w:widowControl/>
        <w:numPr>
          <w:ins w:id="271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left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277495</wp:posOffset>
                </wp:positionV>
                <wp:extent cx="2950845" cy="456565"/>
                <wp:effectExtent l="4445" t="4445" r="16510" b="11430"/>
                <wp:wrapNone/>
                <wp:docPr id="1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EFEF45"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eastAsia="zh-CN"/>
                              </w:rPr>
                              <w:t>专业科室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val="en-US" w:eastAsia="zh-CN"/>
                              </w:rPr>
                              <w:t>SUB-I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按要求完成档案整理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4" o:spid="_x0000_s1026" o:spt="202" type="#_x0000_t202" style="position:absolute;left:0pt;margin-left:127.6pt;margin-top:21.85pt;height:35.95pt;width:232.35pt;z-index:251659264;mso-width-relative:page;mso-height-relative:page;" fillcolor="#FFFFFF" filled="t" stroked="t" coordsize="21600,21600" o:gfxdata="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dnZB/aAAAACgEAAA8AAAAAAAAAAQAgAAAAIgAAAGRycy9kb3ducmV2LnhtbFBLAQIU&#10;ABQAAAAIAIdO4kD4AU0mKgIAAGsEAAAOAAAAAAAAAAEAIAAAACk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EFEF45"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lang w:eastAsia="zh-CN"/>
                        </w:rPr>
                        <w:t>专业科室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lang w:val="en-US" w:eastAsia="zh-CN"/>
                        </w:rPr>
                        <w:t>SUB-I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按要求完成档案整理</w:t>
                      </w:r>
                    </w:p>
                  </w:txbxContent>
                </v:textbox>
              </v:shape>
            </w:pict>
          </mc:Fallback>
        </mc:AlternateContent>
      </w:r>
    </w:p>
    <w:p w14:paraId="2D76E2A2">
      <w:pPr>
        <w:keepNext w:val="0"/>
        <w:keepLines w:val="0"/>
        <w:pageBreakBefore w:val="0"/>
        <w:widowControl/>
        <w:numPr>
          <w:ins w:id="272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color w:val="auto"/>
        </w:rPr>
      </w:pPr>
    </w:p>
    <w:p w14:paraId="207519B5">
      <w:pPr>
        <w:keepNext w:val="0"/>
        <w:keepLines w:val="0"/>
        <w:pageBreakBefore w:val="0"/>
        <w:widowControl/>
        <w:numPr>
          <w:ins w:id="273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118110</wp:posOffset>
                </wp:positionV>
                <wp:extent cx="5080" cy="272415"/>
                <wp:effectExtent l="34290" t="0" r="36830" b="1905"/>
                <wp:wrapNone/>
                <wp:docPr id="7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2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1" o:spid="_x0000_s1026" o:spt="20" style="position:absolute;left:0pt;margin-left:243.75pt;margin-top:9.3pt;height:21.45pt;width:0.4pt;z-index:251665408;mso-width-relative:page;mso-height-relative:page;" filled="f" stroked="t" coordsize="21600,21600" o:gfxdata="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LgOI/aAAAACQEAAA8AAAAAAAAAAQAgAAAAIgAAAGRycy9kb3ducmV2LnhtbFBLAQIU&#10;ABQAAAAIAIdO4kDxGRYw8QEAAOM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38295B9">
      <w:pPr>
        <w:keepNext w:val="0"/>
        <w:keepLines w:val="0"/>
        <w:pageBreakBefore w:val="0"/>
        <w:widowControl/>
        <w:numPr>
          <w:ins w:id="274" w:author="Administrator" w:date="2019-09-26T08:33:00Z"/>
        </w:numPr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69850</wp:posOffset>
                </wp:positionV>
                <wp:extent cx="3703955" cy="495300"/>
                <wp:effectExtent l="4445" t="5080" r="10160" b="17780"/>
                <wp:wrapNone/>
                <wp:docPr id="3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1FB764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Cs w:val="21"/>
                                <w:lang w:val="en-US" w:eastAsia="zh-CN"/>
                              </w:rPr>
                              <w:t>药品管理员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保证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eastAsia="zh-CN"/>
                              </w:rPr>
                              <w:t>试验用药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lang w:val="en-US" w:eastAsia="zh-CN"/>
                              </w:rPr>
                              <w:t>管理、使用等记录符合要求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6" o:spid="_x0000_s1026" o:spt="202" type="#_x0000_t202" style="position:absolute;left:0pt;margin-left:91.1pt;margin-top:5.5pt;height:39pt;width:291.65pt;z-index:251661312;mso-width-relative:page;mso-height-relative:page;" fillcolor="#FFFFFF" filled="t" stroked="t" coordsize="21600,21600" o:gfxdata="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QkrP9gAAAAJAQAADwAAAAAAAAABACAAAAAiAAAAZHJzL2Rvd25yZXYueG1sUEsB&#10;AhQAFAAAAAgAh07iQLpOBT0uAgAAaw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1FB764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Cs w:val="21"/>
                          <w:lang w:val="en-US" w:eastAsia="zh-CN"/>
                        </w:rPr>
                        <w:t>药品管理员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保证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eastAsia="zh-CN"/>
                        </w:rPr>
                        <w:t>试验用药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lang w:val="en-US" w:eastAsia="zh-CN"/>
                        </w:rPr>
                        <w:t>管理、使用等记录符合要求</w:t>
                      </w:r>
                    </w:p>
                  </w:txbxContent>
                </v:textbox>
              </v:shape>
            </w:pict>
          </mc:Fallback>
        </mc:AlternateContent>
      </w:r>
    </w:p>
    <w:p w14:paraId="6B392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250825</wp:posOffset>
                </wp:positionV>
                <wp:extent cx="6985" cy="251460"/>
                <wp:effectExtent l="36195" t="0" r="33020" b="7620"/>
                <wp:wrapNone/>
                <wp:docPr id="8" name="直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51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2" o:spid="_x0000_s1026" o:spt="20" style="position:absolute;left:0pt;flip:x;margin-left:243.6pt;margin-top:19.75pt;height:19.8pt;width:0.55pt;z-index:251666432;mso-width-relative:page;mso-height-relative:page;" filled="f" stroked="t" coordsize="21600,21600" o:gfxdata="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qKQndoAAAAJAQAADwAAAAAAAAABACAAAAAiAAAAZHJzL2Rvd25y&#10;ZXYueG1sUEsBAhQAFAAAAAgAh07iQE6SXlL8AQAA7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807A447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192405</wp:posOffset>
                </wp:positionV>
                <wp:extent cx="2958465" cy="350520"/>
                <wp:effectExtent l="4445" t="4445" r="8890" b="10795"/>
                <wp:wrapNone/>
                <wp:docPr id="2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35FA29">
                            <w:pPr>
                              <w:rPr>
                                <w:rFonts w:hint="eastAsia" w:ascii="宋体" w:hAnsi="宋体" w:eastAsia="宋体" w:cs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专业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eastAsia="zh-CN"/>
                              </w:rPr>
                              <w:t>组项目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质控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eastAsia="zh-CN"/>
                              </w:rPr>
                              <w:t>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确认专业质控已完成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eastAsia="zh-CN"/>
                              </w:rPr>
                              <w:t>；</w:t>
                            </w:r>
                          </w:p>
                          <w:p w14:paraId="2F55C80E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5" o:spid="_x0000_s1026" o:spt="202" type="#_x0000_t202" style="position:absolute;left:0pt;margin-left:127.1pt;margin-top:15.15pt;height:27.6pt;width:232.95pt;z-index:251660288;mso-width-relative:page;mso-height-relative:page;" fillcolor="#FFFFFF" filled="t" stroked="t" coordsize="21600,21600" o:gfxdata="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064cQ2AAAAAkBAAAPAAAAAAAAAAEAIAAAACIAAABkcnMvZG93bnJldi54bWxQSwEC&#10;FAAUAAAACACHTuJAZ0T/aS0CAABr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35FA29">
                      <w:pPr>
                        <w:rPr>
                          <w:rFonts w:hint="eastAsia" w:ascii="宋体" w:hAnsi="宋体" w:eastAsia="宋体" w:cs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专业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lang w:eastAsia="zh-CN"/>
                        </w:rPr>
                        <w:t>组项目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质控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lang w:eastAsia="zh-CN"/>
                        </w:rPr>
                        <w:t>员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确认专业质控已完成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lang w:eastAsia="zh-CN"/>
                        </w:rPr>
                        <w:t>；</w:t>
                      </w:r>
                    </w:p>
                    <w:p w14:paraId="2F55C80E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C01B6C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16B075BA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190500</wp:posOffset>
                </wp:positionV>
                <wp:extent cx="6985" cy="207645"/>
                <wp:effectExtent l="33655" t="0" r="35560" b="5715"/>
                <wp:wrapNone/>
                <wp:docPr id="9" name="直线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076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3" o:spid="_x0000_s1026" o:spt="20" style="position:absolute;left:0pt;margin-left:245.4pt;margin-top:15pt;height:16.35pt;width:0.55pt;z-index:251667456;mso-width-relative:page;mso-height-relative:page;" filled="f" stroked="t" coordsize="21600,21600" o:gfxdata="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ly1VraAAAACQEAAA8AAAAAAAAAAQAgAAAAIgAAAGRycy9kb3ducmV2LnhtbFBLAQIU&#10;ABQAAAAIAIdO4kAjl9pe8QEAAOM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59D601C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192405</wp:posOffset>
                </wp:positionV>
                <wp:extent cx="1670685" cy="335280"/>
                <wp:effectExtent l="5080" t="4445" r="15875" b="10795"/>
                <wp:wrapNone/>
                <wp:docPr id="23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8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E70CD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highlight w:val="none"/>
                                <w:lang w:val="en-US" w:eastAsia="zh-CN"/>
                              </w:rPr>
                              <w:t>PI完成自</w:t>
                            </w:r>
                            <w:r>
                              <w:rPr>
                                <w:rFonts w:hint="eastAsia" w:ascii="宋体" w:hAnsi="宋体" w:eastAsia="宋体" w:cs="宋体"/>
                                <w:highlight w:val="none"/>
                                <w:lang w:val="en-US" w:eastAsia="zh-CN"/>
                              </w:rPr>
                              <w:t>查；</w:t>
                            </w:r>
                          </w:p>
                          <w:p w14:paraId="7FC5384D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5" o:spid="_x0000_s1026" o:spt="202" type="#_x0000_t202" style="position:absolute;left:0pt;margin-left:180.5pt;margin-top:15.15pt;height:26.4pt;width:131.55pt;z-index:251676672;mso-width-relative:page;mso-height-relative:page;" fillcolor="#FFFFFF" filled="t" stroked="t" coordsize="21600,21600" o:gfxdata="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DhVutgAAAAJAQAADwAAAAAAAAABACAAAAAiAAAAZHJzL2Rvd25yZXYueG1sUEsB&#10;AhQAFAAAAAgAh07iQPmrpssuAgAAbA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E70CD1">
                      <w:pPr>
                        <w:jc w:val="center"/>
                        <w:rPr>
                          <w:rFonts w:hint="eastAsia" w:ascii="宋体" w:hAnsi="宋体" w:eastAsia="宋体" w:cs="宋体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highlight w:val="none"/>
                          <w:lang w:val="en-US" w:eastAsia="zh-CN"/>
                        </w:rPr>
                        <w:t>PI完成自</w:t>
                      </w:r>
                      <w:r>
                        <w:rPr>
                          <w:rFonts w:hint="eastAsia" w:ascii="宋体" w:hAnsi="宋体" w:eastAsia="宋体" w:cs="宋体"/>
                          <w:highlight w:val="none"/>
                          <w:lang w:val="en-US" w:eastAsia="zh-CN"/>
                        </w:rPr>
                        <w:t>查；</w:t>
                      </w:r>
                    </w:p>
                    <w:p w14:paraId="7FC5384D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23B14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53B03751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99060</wp:posOffset>
                </wp:positionV>
                <wp:extent cx="10160" cy="273685"/>
                <wp:effectExtent l="35560" t="0" r="30480" b="635"/>
                <wp:wrapNone/>
                <wp:docPr id="10" name="直线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73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4" o:spid="_x0000_s1026" o:spt="20" style="position:absolute;left:0pt;flip:x;margin-left:246.35pt;margin-top:7.8pt;height:21.55pt;width:0.8pt;z-index:251668480;mso-width-relative:page;mso-height-relative:page;" filled="f" stroked="t" coordsize="21600,21600" o:gfxdata="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rq+ULaAAAACQEAAA8AAAAAAAAAAQAgAAAAIgAAAGRycy9kb3ducmV2&#10;LnhtbFBLAQIUABQAAAAIAIdO4kDafR8s+gEAAO8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39171D2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164465</wp:posOffset>
                </wp:positionV>
                <wp:extent cx="2908935" cy="429260"/>
                <wp:effectExtent l="4445" t="4445" r="12700" b="8255"/>
                <wp:wrapNone/>
                <wp:docPr id="4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C6FE2D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机构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eastAsia="zh-CN"/>
                              </w:rPr>
                              <w:t>质量管理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员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确认机构质控已完成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7" o:spid="_x0000_s1026" o:spt="202" type="#_x0000_t202" style="position:absolute;left:0pt;margin-left:133.45pt;margin-top:12.95pt;height:33.8pt;width:229.05pt;z-index:251662336;mso-width-relative:page;mso-height-relative:page;" fillcolor="#FFFFFF" filled="t" stroked="t" coordsize="21600,21600" o:gfxdata="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syxGjZAAAACQEAAA8AAAAAAAAAAQAgAAAAIgAAAGRycy9kb3ducmV2LnhtbFBL&#10;AQIUABQAAAAIAIdO4kAHsJDWLgIAAGs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C6FE2D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机构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lang w:eastAsia="zh-CN"/>
                        </w:rPr>
                        <w:t>质量管理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员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确认机构质控已完成</w:t>
                      </w:r>
                    </w:p>
                  </w:txbxContent>
                </v:textbox>
              </v:shape>
            </w:pict>
          </mc:Fallback>
        </mc:AlternateContent>
      </w:r>
    </w:p>
    <w:p w14:paraId="73675642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791908AE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39C2DC05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57150</wp:posOffset>
                </wp:positionV>
                <wp:extent cx="5715" cy="254000"/>
                <wp:effectExtent l="34290" t="0" r="36195" b="5080"/>
                <wp:wrapNone/>
                <wp:docPr id="24" name="直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" idx="0"/>
                      </wps:cNvCnPr>
                      <wps:spPr>
                        <a:xfrm>
                          <a:off x="0" y="0"/>
                          <a:ext cx="5715" cy="254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5" o:spid="_x0000_s1026" o:spt="20" style="position:absolute;left:0pt;margin-left:242.95pt;margin-top:4.5pt;height:20pt;width:0.45pt;z-index:251678720;mso-width-relative:page;mso-height-relative:page;" filled="f" stroked="t" coordsize="21600,21600" o:gfxdata="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Z3N02AAAAAgBAAAPAAAAAAAAAAEAIAAAACIAAABkcnMv&#10;ZG93bnJldi54bWxQSwECFAAUAAAACACHTuJAH64GhAMCAAAMBA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84BB709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113030</wp:posOffset>
                </wp:positionV>
                <wp:extent cx="3057525" cy="454660"/>
                <wp:effectExtent l="4445" t="5080" r="16510" b="12700"/>
                <wp:wrapNone/>
                <wp:docPr id="14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D5039D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机构办秘书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val="en-US" w:eastAsia="zh-CN"/>
                              </w:rPr>
                              <w:t>经费经办人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确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认尾款已付，关中心函已完成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23pt;margin-top:8.9pt;height:35.8pt;width:240.75pt;z-index:251672576;mso-width-relative:page;mso-height-relative:page;" fillcolor="#FFFFFF" filled="t" stroked="t" coordsize="21600,21600" o:gfxdata="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VLc0m2AAAAAkBAAAPAAAAAAAAAAEAIAAAACIAAABkcnMvZG93bnJldi54bWxQSwEC&#10;FAAUAAAACACHTuJA0JPY2S0CAABs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D5039D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机构办秘书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lang w:val="en-US" w:eastAsia="zh-CN"/>
                        </w:rPr>
                        <w:t>经费经办人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确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认尾款已付，关中心函已完成</w:t>
                      </w:r>
                    </w:p>
                  </w:txbxContent>
                </v:textbox>
              </v:shape>
            </w:pict>
          </mc:Fallback>
        </mc:AlternateContent>
      </w:r>
    </w:p>
    <w:p w14:paraId="1F6DCFD9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758B5818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66B088B1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3810</wp:posOffset>
                </wp:positionV>
                <wp:extent cx="6985" cy="220980"/>
                <wp:effectExtent l="35560" t="0" r="33655" b="7620"/>
                <wp:wrapNone/>
                <wp:docPr id="11" name="直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5" o:spid="_x0000_s1026" o:spt="20" style="position:absolute;left:0pt;flip:x;margin-left:245.4pt;margin-top:0.3pt;height:17.4pt;width:0.55pt;z-index:251669504;mso-width-relative:page;mso-height-relative:page;" filled="f" stroked="t" coordsize="21600,21600" o:gfxdata="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PRmjtcAAAAHAQAADwAAAAAAAAABACAAAAAiAAAAZHJzL2Rvd25yZXYu&#10;eG1sUEsBAhQAFAAAAAgAh07iQFwE3IL8AQAA7g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09A9B9D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31115</wp:posOffset>
                </wp:positionV>
                <wp:extent cx="2875280" cy="374015"/>
                <wp:effectExtent l="4445" t="4445" r="15875" b="17780"/>
                <wp:wrapNone/>
                <wp:docPr id="5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DB38FA">
                            <w:pPr>
                              <w:ind w:firstLine="240" w:firstLineChars="10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eastAsia="zh-CN"/>
                              </w:rPr>
                              <w:t>机构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资料档案管理员完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成资料归档</w:t>
                            </w:r>
                          </w:p>
                          <w:p w14:paraId="65A68024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8" o:spid="_x0000_s1026" o:spt="202" type="#_x0000_t202" style="position:absolute;left:0pt;margin-left:135.4pt;margin-top:2.45pt;height:29.45pt;width:226.4pt;z-index:251663360;mso-width-relative:page;mso-height-relative:page;" fillcolor="#FFFFFF" filled="t" stroked="t" coordsize="21600,21600" o:gfxdata="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mnnBNgAAAAIAQAADwAAAAAAAAABACAAAAAiAAAAZHJzL2Rvd25yZXYueG1sUEsBAhQA&#10;FAAAAAgAh07iQMPiDywrAgAAawQAAA4AAAAAAAAAAQAgAAAAJw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DB38FA">
                      <w:pPr>
                        <w:ind w:firstLine="240" w:firstLineChars="10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lang w:eastAsia="zh-CN"/>
                        </w:rPr>
                        <w:t>机构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资料档案管理员完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成资料归档</w:t>
                      </w:r>
                    </w:p>
                    <w:p w14:paraId="65A68024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DE2E51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1130EC7F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38100</wp:posOffset>
                </wp:positionV>
                <wp:extent cx="8890" cy="240030"/>
                <wp:effectExtent l="31750" t="0" r="35560" b="3810"/>
                <wp:wrapNone/>
                <wp:docPr id="12" name="直线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40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6" o:spid="_x0000_s1026" o:spt="20" style="position:absolute;left:0pt;margin-left:241.75pt;margin-top:3pt;height:18.9pt;width:0.7pt;z-index:251670528;mso-width-relative:page;mso-height-relative:page;" filled="f" stroked="t" coordsize="21600,21600" o:gfxdata="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0OdsHZAAAACAEAAA8AAAAAAAAAAQAgAAAAIgAAAGRycy9kb3ducmV2LnhtbFBL&#10;AQIUABQAAAAIAIdO4kDmlD/v9QEAAOQ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ACB4153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54610</wp:posOffset>
                </wp:positionV>
                <wp:extent cx="2305050" cy="523240"/>
                <wp:effectExtent l="4445" t="4445" r="6985" b="5715"/>
                <wp:wrapNone/>
                <wp:docPr id="16" name="文本框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B339B7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</w:rPr>
                              <w:t>质控、资料、药品管理、经费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lang w:eastAsia="zh-CN"/>
                              </w:rPr>
                              <w:t>、关中心函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</w:rPr>
                              <w:t>均合格且签字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72" o:spid="_x0000_s1026" o:spt="202" type="#_x0000_t202" style="position:absolute;left:0pt;margin-left:153.35pt;margin-top:4.3pt;height:41.2pt;width:181.5pt;z-index:251674624;mso-width-relative:page;mso-height-relative:page;" fillcolor="#FFFFFF" filled="t" stroked="t" coordsize="21600,21600" o:gfxdata="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8gBGtYAAAAIAQAADwAAAAAAAAABACAAAAAiAAAAZHJzL2Rvd25yZXYueG1sUEsBAhQA&#10;FAAAAAgAh07iQAJYRjUtAgAAbAQAAA4AAAAAAAAAAQAgAAAAJ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B339B7">
                      <w:pPr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</w:rPr>
                        <w:t>质控、资料、药品管理、经费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lang w:eastAsia="zh-CN"/>
                        </w:rPr>
                        <w:t>、关中心函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</w:rPr>
                        <w:t>均合格且签字</w:t>
                      </w:r>
                    </w:p>
                  </w:txbxContent>
                </v:textbox>
              </v:shape>
            </w:pict>
          </mc:Fallback>
        </mc:AlternateContent>
      </w:r>
    </w:p>
    <w:p w14:paraId="5D2DF295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49552F83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177165</wp:posOffset>
                </wp:positionV>
                <wp:extent cx="0" cy="306705"/>
                <wp:effectExtent l="38100" t="0" r="38100" b="13335"/>
                <wp:wrapNone/>
                <wp:docPr id="15" name="直线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0" o:spid="_x0000_s1026" o:spt="20" style="position:absolute;left:0pt;margin-left:243pt;margin-top:13.95pt;height:24.15pt;width:0pt;z-index:251673600;mso-width-relative:page;mso-height-relative:page;" filled="f" stroked="t" coordsize="21600,21600" o:gfxdata="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2Im2o2QAAAAkBAAAPAAAAAAAAAAEAIAAAACIAAABkcnMvZG93bnJldi54bWxQSwECFAAUAAAA&#10;CACHTuJA1khFOu0BAADh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5A94A88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00617BD0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112395</wp:posOffset>
                </wp:positionV>
                <wp:extent cx="2514600" cy="396240"/>
                <wp:effectExtent l="4445" t="4445" r="10795" b="10795"/>
                <wp:wrapNone/>
                <wp:docPr id="6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D1969B">
                            <w:pPr>
                              <w:ind w:firstLine="480" w:firstLineChars="20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机构办主任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审核、签字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0" o:spid="_x0000_s1026" o:spt="202" type="#_x0000_t202" style="position:absolute;left:0pt;margin-left:147.6pt;margin-top:8.85pt;height:31.2pt;width:198pt;z-index:251664384;mso-width-relative:page;mso-height-relative:page;" fillcolor="#FFFFFF" filled="t" stroked="t" coordsize="21600,21600" o:gfxdata="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/edVNcAAAAJAQAADwAA&#10;AAAAAAABACAAAAAiAAAAZHJzL2Rvd25yZXYueG1sUEsBAhQAFAAAAAgAh07iQMorNa0XAgAARg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D1969B">
                      <w:pPr>
                        <w:ind w:firstLine="480" w:firstLineChars="20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机构办主任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审核、签字</w:t>
                      </w:r>
                    </w:p>
                  </w:txbxContent>
                </v:textbox>
              </v:shape>
            </w:pict>
          </mc:Fallback>
        </mc:AlternateContent>
      </w:r>
    </w:p>
    <w:p w14:paraId="3B6F707A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7EC0696D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127635</wp:posOffset>
                </wp:positionV>
                <wp:extent cx="0" cy="306705"/>
                <wp:effectExtent l="38100" t="0" r="38100" b="13335"/>
                <wp:wrapNone/>
                <wp:docPr id="17" name="直线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3" o:spid="_x0000_s1026" o:spt="20" style="position:absolute;left:0pt;margin-left:242.25pt;margin-top:10.05pt;height:24.15pt;width:0pt;z-index:251675648;mso-width-relative:page;mso-height-relative:page;" filled="f" stroked="t" coordsize="21600,21600" o:gfxdata="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Dxy5dgAAAAJAQAADwAAAAAAAAABACAAAAAiAAAAZHJzL2Rvd25yZXYueG1sUEsBAhQAFAAA&#10;AAgAh07iQOHBfTjvAQAA4Q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CA416F2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bidi="ar-SA"/>
        </w:rPr>
      </w:pPr>
    </w:p>
    <w:p w14:paraId="356A6E06">
      <w:pPr>
        <w:tabs>
          <w:tab w:val="left" w:pos="7198"/>
        </w:tabs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30480</wp:posOffset>
                </wp:positionV>
                <wp:extent cx="2514600" cy="297180"/>
                <wp:effectExtent l="4445" t="4445" r="10795" b="18415"/>
                <wp:wrapNone/>
                <wp:docPr id="13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97E697">
                            <w:pPr>
                              <w:ind w:firstLine="960" w:firstLineChars="40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分中心小结盖章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8" o:spid="_x0000_s1026" o:spt="202" type="#_x0000_t202" style="position:absolute;left:0pt;margin-left:146.55pt;margin-top:2.4pt;height:23.4pt;width:198pt;z-index:251671552;mso-width-relative:page;mso-height-relative:page;" fillcolor="#FFFFFF" filled="t" stroked="t" coordsize="21600,21600" o:gfxdata="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MI8z1wAAAAgBAAAPAAAAAAAAAAEAIAAAACIAAABkcnMvZG93bnJldi54bWxQSwEC&#10;FAAUAAAACACHTuJAwI1fTi4CAABsBAAADgAAAAAAAAABACAAAAAm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97E697">
                      <w:pPr>
                        <w:ind w:firstLine="960" w:firstLineChars="40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分中心小结盖章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  <w:tab/>
      </w:r>
    </w:p>
    <w:p w14:paraId="6BB071C5">
      <w:pPr>
        <w:tabs>
          <w:tab w:val="left" w:pos="7198"/>
        </w:tabs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</w:p>
    <w:p w14:paraId="4CD1A610">
      <w:pPr>
        <w:tabs>
          <w:tab w:val="left" w:pos="7198"/>
        </w:tabs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</w:p>
    <w:p w14:paraId="29D089C9">
      <w:pPr>
        <w:tabs>
          <w:tab w:val="left" w:pos="7198"/>
        </w:tabs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</w:p>
    <w:p w14:paraId="4D6F7C59">
      <w:pPr>
        <w:tabs>
          <w:tab w:val="left" w:pos="7198"/>
        </w:tabs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</w:p>
    <w:p w14:paraId="32088CDC">
      <w:pPr>
        <w:tabs>
          <w:tab w:val="left" w:pos="7198"/>
        </w:tabs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</w:p>
    <w:p w14:paraId="43DEC4BA">
      <w:pPr>
        <w:tabs>
          <w:tab w:val="left" w:pos="7198"/>
        </w:tabs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</w:p>
    <w:p w14:paraId="79851A3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编号：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TZRY-JG-AF/SOP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-00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-3.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2</w:t>
      </w:r>
    </w:p>
    <w:p w14:paraId="2BDF808B">
      <w:pPr>
        <w:spacing w:line="360" w:lineRule="auto"/>
        <w:jc w:val="center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临床</w:t>
      </w:r>
      <w:r>
        <w:rPr>
          <w:rFonts w:hint="eastAsia" w:ascii="黑体" w:eastAsia="黑体"/>
          <w:color w:val="auto"/>
          <w:sz w:val="32"/>
          <w:szCs w:val="32"/>
        </w:rPr>
        <w:t>试验结题（小结表盖章）申请表</w:t>
      </w:r>
    </w:p>
    <w:tbl>
      <w:tblPr>
        <w:tblStyle w:val="14"/>
        <w:tblpPr w:leftFromText="180" w:rightFromText="180" w:vertAnchor="text" w:horzAnchor="page" w:tblpX="942" w:tblpY="308"/>
        <w:tblOverlap w:val="never"/>
        <w:tblW w:w="10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910"/>
        <w:gridCol w:w="2170"/>
        <w:gridCol w:w="3680"/>
      </w:tblGrid>
      <w:tr w14:paraId="692A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0" w:type="dxa"/>
            <w:gridSpan w:val="4"/>
            <w:shd w:val="clear" w:color="auto" w:fill="A6A6A6"/>
            <w:noWrap w:val="0"/>
            <w:vAlign w:val="top"/>
          </w:tcPr>
          <w:p w14:paraId="5E0F1D2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信    息</w:t>
            </w:r>
          </w:p>
        </w:tc>
      </w:tr>
      <w:tr w14:paraId="63FF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noWrap w:val="0"/>
            <w:vAlign w:val="top"/>
          </w:tcPr>
          <w:p w14:paraId="40DA1CF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试验项目名称：</w:t>
            </w:r>
          </w:p>
        </w:tc>
        <w:tc>
          <w:tcPr>
            <w:tcW w:w="5850" w:type="dxa"/>
            <w:gridSpan w:val="2"/>
            <w:noWrap w:val="0"/>
            <w:vAlign w:val="top"/>
          </w:tcPr>
          <w:p w14:paraId="3444B34B">
            <w:pPr>
              <w:rPr>
                <w:rFonts w:hint="eastAsia"/>
                <w:color w:val="auto"/>
              </w:rPr>
            </w:pPr>
          </w:p>
        </w:tc>
      </w:tr>
      <w:tr w14:paraId="6B39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noWrap w:val="0"/>
            <w:vAlign w:val="top"/>
          </w:tcPr>
          <w:p w14:paraId="1EB3668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研究药物名称</w:t>
            </w:r>
          </w:p>
        </w:tc>
        <w:tc>
          <w:tcPr>
            <w:tcW w:w="5850" w:type="dxa"/>
            <w:gridSpan w:val="2"/>
            <w:noWrap w:val="0"/>
            <w:vAlign w:val="top"/>
          </w:tcPr>
          <w:p w14:paraId="6521D6B6">
            <w:pPr>
              <w:rPr>
                <w:rFonts w:hint="eastAsia"/>
                <w:color w:val="auto"/>
              </w:rPr>
            </w:pPr>
          </w:p>
        </w:tc>
      </w:tr>
      <w:tr w14:paraId="18F3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noWrap w:val="0"/>
            <w:vAlign w:val="top"/>
          </w:tcPr>
          <w:p w14:paraId="745D459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申办方/CRO：</w:t>
            </w:r>
          </w:p>
        </w:tc>
        <w:tc>
          <w:tcPr>
            <w:tcW w:w="5850" w:type="dxa"/>
            <w:gridSpan w:val="2"/>
            <w:noWrap w:val="0"/>
            <w:vAlign w:val="top"/>
          </w:tcPr>
          <w:p w14:paraId="5566D133">
            <w:pPr>
              <w:rPr>
                <w:rFonts w:hint="eastAsia"/>
                <w:color w:val="auto"/>
              </w:rPr>
            </w:pPr>
          </w:p>
        </w:tc>
      </w:tr>
      <w:tr w14:paraId="0246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noWrap w:val="0"/>
            <w:vAlign w:val="top"/>
          </w:tcPr>
          <w:p w14:paraId="73A9DFF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专业：</w:t>
            </w:r>
          </w:p>
        </w:tc>
        <w:tc>
          <w:tcPr>
            <w:tcW w:w="5850" w:type="dxa"/>
            <w:gridSpan w:val="2"/>
            <w:noWrap w:val="0"/>
            <w:vAlign w:val="top"/>
          </w:tcPr>
          <w:p w14:paraId="7071CD1E">
            <w:pPr>
              <w:rPr>
                <w:rFonts w:hint="eastAsia"/>
                <w:color w:val="auto"/>
              </w:rPr>
            </w:pPr>
          </w:p>
        </w:tc>
      </w:tr>
      <w:tr w14:paraId="6C36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D670A1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主要研究者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7FB3834">
            <w:pPr>
              <w:rPr>
                <w:rFonts w:hint="eastAsia"/>
                <w:color w:val="auto"/>
              </w:rPr>
            </w:pPr>
          </w:p>
        </w:tc>
      </w:tr>
      <w:tr w14:paraId="6F8E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D15A5F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临床试验批件号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C713E42">
            <w:pPr>
              <w:rPr>
                <w:rFonts w:hint="eastAsia"/>
                <w:color w:val="auto"/>
              </w:rPr>
            </w:pPr>
          </w:p>
        </w:tc>
      </w:tr>
      <w:tr w14:paraId="425E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1BFCF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本中心伦理        委员会批件号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970B5A">
            <w:pPr>
              <w:rPr>
                <w:rFonts w:hint="eastAsia"/>
                <w:color w:val="auto"/>
              </w:rPr>
            </w:pPr>
          </w:p>
        </w:tc>
      </w:tr>
      <w:tr w14:paraId="3FED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B2591F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研究时间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FA47CE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   月 ——       年     月</w:t>
            </w:r>
          </w:p>
        </w:tc>
      </w:tr>
      <w:tr w14:paraId="567A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9E013E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试验计划入组 受试者数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82083E3">
            <w:pPr>
              <w:rPr>
                <w:rFonts w:hint="eastAsia"/>
                <w:color w:val="auto"/>
              </w:rPr>
            </w:pPr>
          </w:p>
        </w:tc>
      </w:tr>
      <w:tr w14:paraId="3F7D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4C5FA2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筛选人数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DBDA463">
            <w:pPr>
              <w:rPr>
                <w:rFonts w:hint="eastAsia"/>
                <w:color w:val="auto"/>
              </w:rPr>
            </w:pPr>
          </w:p>
        </w:tc>
      </w:tr>
      <w:tr w14:paraId="3B51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45201A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入组人数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0586443">
            <w:pPr>
              <w:rPr>
                <w:rFonts w:hint="eastAsia"/>
                <w:color w:val="auto"/>
              </w:rPr>
            </w:pPr>
          </w:p>
        </w:tc>
      </w:tr>
      <w:tr w14:paraId="5B4A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24DFDA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完成试验人数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CE436A8">
            <w:pPr>
              <w:rPr>
                <w:rFonts w:hint="eastAsia"/>
                <w:color w:val="auto"/>
              </w:rPr>
            </w:pPr>
          </w:p>
        </w:tc>
      </w:tr>
      <w:tr w14:paraId="1E14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24FC19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SAE发生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E3CBF1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有□      无□</w:t>
            </w:r>
          </w:p>
        </w:tc>
      </w:tr>
      <w:tr w14:paraId="1F0B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18567B8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发生SAE的药物编号</w:t>
            </w:r>
            <w:r>
              <w:rPr>
                <w:rFonts w:hint="eastAsia"/>
                <w:color w:val="auto"/>
                <w:lang w:val="en-US" w:eastAsia="zh-CN"/>
              </w:rPr>
              <w:t>/受试者编号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B1B4FC0">
            <w:pPr>
              <w:rPr>
                <w:rFonts w:hint="eastAsia"/>
                <w:color w:val="auto"/>
              </w:rPr>
            </w:pPr>
          </w:p>
        </w:tc>
      </w:tr>
      <w:tr w14:paraId="14B6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D73A80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本中心药研经费编号（经费核查用）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97DF6D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附经费说明</w:t>
            </w:r>
          </w:p>
        </w:tc>
      </w:tr>
      <w:tr w14:paraId="1661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8D4DAD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归档资料清单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A6AFA7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有□      无□</w:t>
            </w:r>
          </w:p>
        </w:tc>
      </w:tr>
      <w:tr w14:paraId="07E2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47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182914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总结报告/分中心小结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5CE495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有□      无□</w:t>
            </w:r>
          </w:p>
        </w:tc>
      </w:tr>
      <w:tr w14:paraId="0545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0" w:type="dxa"/>
            <w:gridSpan w:val="4"/>
            <w:shd w:val="clear" w:color="auto" w:fill="A6A6A6"/>
            <w:noWrap w:val="0"/>
            <w:vAlign w:val="top"/>
          </w:tcPr>
          <w:p w14:paraId="2B7E5927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相关人员核对以下项目签名签日期</w:t>
            </w:r>
          </w:p>
        </w:tc>
      </w:tr>
      <w:tr w14:paraId="22AA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810" w:type="dxa"/>
            <w:noWrap w:val="0"/>
            <w:vAlign w:val="top"/>
          </w:tcPr>
          <w:p w14:paraId="67A0E96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专业档案管理</w:t>
            </w:r>
          </w:p>
        </w:tc>
        <w:tc>
          <w:tcPr>
            <w:tcW w:w="2910" w:type="dxa"/>
            <w:noWrap w:val="0"/>
            <w:vAlign w:val="top"/>
          </w:tcPr>
          <w:p w14:paraId="4DC431C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资料是否按要求整理</w:t>
            </w:r>
          </w:p>
        </w:tc>
        <w:tc>
          <w:tcPr>
            <w:tcW w:w="2170" w:type="dxa"/>
            <w:noWrap w:val="0"/>
            <w:vAlign w:val="top"/>
          </w:tcPr>
          <w:p w14:paraId="2B71BCF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</w:t>
            </w:r>
          </w:p>
        </w:tc>
        <w:tc>
          <w:tcPr>
            <w:tcW w:w="3680" w:type="dxa"/>
            <w:noWrap w:val="0"/>
            <w:vAlign w:val="top"/>
          </w:tcPr>
          <w:p w14:paraId="6782F2F6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专业档案管理员签名签日期：</w:t>
            </w:r>
          </w:p>
        </w:tc>
      </w:tr>
      <w:tr w14:paraId="6C84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0" w:type="dxa"/>
            <w:noWrap w:val="0"/>
            <w:vAlign w:val="top"/>
          </w:tcPr>
          <w:p w14:paraId="60E70727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药品</w:t>
            </w:r>
            <w:r>
              <w:rPr>
                <w:rFonts w:hint="eastAsia"/>
                <w:color w:val="auto"/>
                <w:lang w:val="en-US" w:eastAsia="zh-CN"/>
              </w:rPr>
              <w:t>管理</w:t>
            </w:r>
          </w:p>
        </w:tc>
        <w:tc>
          <w:tcPr>
            <w:tcW w:w="2910" w:type="dxa"/>
            <w:noWrap w:val="0"/>
            <w:vAlign w:val="top"/>
          </w:tcPr>
          <w:p w14:paraId="3DC16354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试验用药</w:t>
            </w:r>
            <w:r>
              <w:rPr>
                <w:rFonts w:hint="eastAsia"/>
                <w:color w:val="auto"/>
                <w:lang w:val="en-US" w:eastAsia="zh-CN"/>
              </w:rPr>
              <w:t>管理、使用等记录是否符合要求</w:t>
            </w:r>
          </w:p>
        </w:tc>
        <w:tc>
          <w:tcPr>
            <w:tcW w:w="2170" w:type="dxa"/>
            <w:noWrap w:val="0"/>
            <w:vAlign w:val="top"/>
          </w:tcPr>
          <w:p w14:paraId="19072BB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</w:t>
            </w:r>
          </w:p>
        </w:tc>
        <w:tc>
          <w:tcPr>
            <w:tcW w:w="3680" w:type="dxa"/>
            <w:noWrap w:val="0"/>
            <w:vAlign w:val="top"/>
          </w:tcPr>
          <w:p w14:paraId="4EC1CA22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具体负责的管理员</w:t>
            </w:r>
            <w:r>
              <w:rPr>
                <w:rFonts w:hint="eastAsia"/>
                <w:color w:val="auto"/>
                <w:lang w:eastAsia="zh-CN"/>
              </w:rPr>
              <w:t>签名签日期：</w:t>
            </w:r>
          </w:p>
        </w:tc>
      </w:tr>
      <w:tr w14:paraId="7541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10" w:type="dxa"/>
            <w:noWrap w:val="0"/>
            <w:vAlign w:val="top"/>
          </w:tcPr>
          <w:p w14:paraId="19F9707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专业科室质控</w:t>
            </w:r>
          </w:p>
        </w:tc>
        <w:tc>
          <w:tcPr>
            <w:tcW w:w="2910" w:type="dxa"/>
            <w:noWrap w:val="0"/>
            <w:vAlign w:val="top"/>
          </w:tcPr>
          <w:p w14:paraId="6886536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试验过程中是否进行质量控制检查</w:t>
            </w:r>
          </w:p>
        </w:tc>
        <w:tc>
          <w:tcPr>
            <w:tcW w:w="2170" w:type="dxa"/>
            <w:noWrap w:val="0"/>
            <w:vAlign w:val="top"/>
          </w:tcPr>
          <w:p w14:paraId="68DDEF7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  </w:t>
            </w:r>
          </w:p>
        </w:tc>
        <w:tc>
          <w:tcPr>
            <w:tcW w:w="3680" w:type="dxa"/>
            <w:noWrap w:val="0"/>
            <w:vAlign w:val="top"/>
          </w:tcPr>
          <w:p w14:paraId="372AFF1E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专业科室质控员签名签日期：</w:t>
            </w:r>
          </w:p>
        </w:tc>
      </w:tr>
      <w:tr w14:paraId="1DD9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vMerge w:val="restart"/>
            <w:noWrap w:val="0"/>
            <w:vAlign w:val="top"/>
          </w:tcPr>
          <w:p w14:paraId="34C63039">
            <w:pPr>
              <w:rPr>
                <w:rFonts w:hint="eastAsia"/>
                <w:color w:val="auto"/>
              </w:rPr>
            </w:pPr>
          </w:p>
          <w:p w14:paraId="6015197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主要研究者</w:t>
            </w:r>
          </w:p>
        </w:tc>
        <w:tc>
          <w:tcPr>
            <w:tcW w:w="2910" w:type="dxa"/>
            <w:noWrap w:val="0"/>
            <w:vAlign w:val="top"/>
          </w:tcPr>
          <w:p w14:paraId="757F1EB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分中心小结中涉及内容</w:t>
            </w:r>
            <w:r>
              <w:rPr>
                <w:rFonts w:hint="eastAsia"/>
                <w:color w:val="auto"/>
              </w:rPr>
              <w:t>是否</w:t>
            </w:r>
            <w:r>
              <w:rPr>
                <w:rFonts w:hint="eastAsia"/>
                <w:color w:val="auto"/>
                <w:lang w:val="en-US" w:eastAsia="zh-CN"/>
              </w:rPr>
              <w:t>与实际</w:t>
            </w:r>
            <w:r>
              <w:rPr>
                <w:rFonts w:hint="eastAsia"/>
                <w:color w:val="auto"/>
              </w:rPr>
              <w:t>一致（包括筛选、入组、脱落、剔除病例、不良事件</w:t>
            </w:r>
            <w:r>
              <w:rPr>
                <w:rFonts w:hint="eastAsia"/>
                <w:color w:val="auto"/>
                <w:lang w:val="en-US" w:eastAsia="zh-CN"/>
              </w:rPr>
              <w:t>等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2170" w:type="dxa"/>
            <w:noWrap w:val="0"/>
            <w:vAlign w:val="top"/>
          </w:tcPr>
          <w:p w14:paraId="24A255C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  </w:t>
            </w:r>
          </w:p>
        </w:tc>
        <w:tc>
          <w:tcPr>
            <w:tcW w:w="3680" w:type="dxa"/>
            <w:vMerge w:val="restart"/>
            <w:noWrap w:val="0"/>
            <w:vAlign w:val="top"/>
          </w:tcPr>
          <w:p w14:paraId="6AFC3C3A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主要研究者签名签日期：</w:t>
            </w:r>
          </w:p>
        </w:tc>
      </w:tr>
      <w:tr w14:paraId="6DC8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vMerge w:val="continue"/>
            <w:noWrap w:val="0"/>
            <w:vAlign w:val="top"/>
          </w:tcPr>
          <w:p w14:paraId="1EC9C476">
            <w:pPr>
              <w:rPr>
                <w:rFonts w:hint="eastAsia"/>
                <w:color w:val="auto"/>
              </w:rPr>
            </w:pPr>
          </w:p>
        </w:tc>
        <w:tc>
          <w:tcPr>
            <w:tcW w:w="2910" w:type="dxa"/>
            <w:noWrap w:val="0"/>
            <w:vAlign w:val="top"/>
          </w:tcPr>
          <w:p w14:paraId="6E611675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是否审签全部试验资料</w:t>
            </w:r>
            <w:r>
              <w:rPr>
                <w:rFonts w:hint="eastAsia"/>
                <w:color w:val="auto"/>
                <w:lang w:eastAsia="zh-CN"/>
              </w:rPr>
              <w:t>并对所有文件进行自查</w:t>
            </w:r>
          </w:p>
        </w:tc>
        <w:tc>
          <w:tcPr>
            <w:tcW w:w="2170" w:type="dxa"/>
            <w:noWrap w:val="0"/>
            <w:vAlign w:val="top"/>
          </w:tcPr>
          <w:p w14:paraId="027724F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 </w:t>
            </w:r>
          </w:p>
        </w:tc>
        <w:tc>
          <w:tcPr>
            <w:tcW w:w="3680" w:type="dxa"/>
            <w:vMerge w:val="continue"/>
            <w:noWrap w:val="0"/>
            <w:vAlign w:val="top"/>
          </w:tcPr>
          <w:p w14:paraId="584F4F03">
            <w:pPr>
              <w:rPr>
                <w:rFonts w:hint="eastAsia"/>
                <w:color w:val="auto"/>
              </w:rPr>
            </w:pPr>
          </w:p>
        </w:tc>
      </w:tr>
      <w:tr w14:paraId="0B70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vMerge w:val="restart"/>
            <w:noWrap w:val="0"/>
            <w:vAlign w:val="top"/>
          </w:tcPr>
          <w:p w14:paraId="1A1FAA4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机构质控</w:t>
            </w:r>
          </w:p>
        </w:tc>
        <w:tc>
          <w:tcPr>
            <w:tcW w:w="2910" w:type="dxa"/>
            <w:noWrap w:val="0"/>
            <w:vAlign w:val="top"/>
          </w:tcPr>
          <w:p w14:paraId="42EBE77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试验过程中机构是否进行质量控制检查</w:t>
            </w:r>
          </w:p>
        </w:tc>
        <w:tc>
          <w:tcPr>
            <w:tcW w:w="2170" w:type="dxa"/>
            <w:noWrap w:val="0"/>
            <w:vAlign w:val="top"/>
          </w:tcPr>
          <w:p w14:paraId="48E1420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 </w:t>
            </w:r>
          </w:p>
        </w:tc>
        <w:tc>
          <w:tcPr>
            <w:tcW w:w="3680" w:type="dxa"/>
            <w:vMerge w:val="restart"/>
            <w:noWrap w:val="0"/>
            <w:vAlign w:val="top"/>
          </w:tcPr>
          <w:p w14:paraId="061B872A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机构质量管理员签名签日期：</w:t>
            </w:r>
          </w:p>
        </w:tc>
      </w:tr>
      <w:tr w14:paraId="72B2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vMerge w:val="continue"/>
            <w:noWrap w:val="0"/>
            <w:vAlign w:val="top"/>
          </w:tcPr>
          <w:p w14:paraId="1ADD4013">
            <w:pPr>
              <w:rPr>
                <w:rFonts w:hint="eastAsia"/>
                <w:color w:val="auto"/>
              </w:rPr>
            </w:pPr>
          </w:p>
        </w:tc>
        <w:tc>
          <w:tcPr>
            <w:tcW w:w="2910" w:type="dxa"/>
            <w:noWrap w:val="0"/>
            <w:vAlign w:val="top"/>
          </w:tcPr>
          <w:p w14:paraId="229F5A4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机构是否进行试验结束质控检查并合乎要求</w:t>
            </w:r>
          </w:p>
        </w:tc>
        <w:tc>
          <w:tcPr>
            <w:tcW w:w="2170" w:type="dxa"/>
            <w:noWrap w:val="0"/>
            <w:vAlign w:val="top"/>
          </w:tcPr>
          <w:p w14:paraId="0853451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 </w:t>
            </w:r>
          </w:p>
        </w:tc>
        <w:tc>
          <w:tcPr>
            <w:tcW w:w="3680" w:type="dxa"/>
            <w:vMerge w:val="continue"/>
            <w:noWrap w:val="0"/>
            <w:vAlign w:val="top"/>
          </w:tcPr>
          <w:p w14:paraId="68DB1E22">
            <w:pPr>
              <w:rPr>
                <w:rFonts w:hint="eastAsia"/>
                <w:color w:val="auto"/>
              </w:rPr>
            </w:pPr>
          </w:p>
        </w:tc>
      </w:tr>
      <w:tr w14:paraId="3A05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10" w:type="dxa"/>
            <w:vMerge w:val="restart"/>
            <w:noWrap w:val="0"/>
            <w:vAlign w:val="top"/>
          </w:tcPr>
          <w:p w14:paraId="0A90D28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经费、关中心函</w:t>
            </w:r>
          </w:p>
        </w:tc>
        <w:tc>
          <w:tcPr>
            <w:tcW w:w="2910" w:type="dxa"/>
            <w:noWrap w:val="0"/>
            <w:vAlign w:val="top"/>
          </w:tcPr>
          <w:p w14:paraId="46DF6ECE">
            <w:pPr>
              <w:rPr>
                <w:rFonts w:hint="default" w:eastAsia="楷体_GB2312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试验经费是否全部支付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包括补充协议经费）</w:t>
            </w:r>
          </w:p>
        </w:tc>
        <w:tc>
          <w:tcPr>
            <w:tcW w:w="2170" w:type="dxa"/>
            <w:noWrap w:val="0"/>
            <w:vAlign w:val="top"/>
          </w:tcPr>
          <w:p w14:paraId="7746FA2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  </w:t>
            </w:r>
          </w:p>
        </w:tc>
        <w:tc>
          <w:tcPr>
            <w:tcW w:w="3680" w:type="dxa"/>
            <w:vMerge w:val="restart"/>
            <w:noWrap w:val="0"/>
            <w:vAlign w:val="top"/>
          </w:tcPr>
          <w:p w14:paraId="77CDC0F7">
            <w:pP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lang w:val="en-US" w:eastAsia="zh-CN"/>
              </w:rPr>
              <w:t>机构办经费经办人签名签日期：</w:t>
            </w:r>
          </w:p>
          <w:p w14:paraId="457553BB">
            <w:pP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lang w:val="en-US" w:eastAsia="zh-CN"/>
              </w:rPr>
            </w:pPr>
          </w:p>
          <w:p w14:paraId="13F3E7CF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机构办秘书签名签日期：</w:t>
            </w:r>
          </w:p>
        </w:tc>
      </w:tr>
      <w:tr w14:paraId="6EE8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0" w:type="dxa"/>
            <w:vMerge w:val="continue"/>
            <w:noWrap w:val="0"/>
            <w:vAlign w:val="top"/>
          </w:tcPr>
          <w:p w14:paraId="63BBE216">
            <w:pPr>
              <w:rPr>
                <w:rFonts w:hint="eastAsia"/>
                <w:color w:val="auto"/>
              </w:rPr>
            </w:pPr>
          </w:p>
        </w:tc>
        <w:tc>
          <w:tcPr>
            <w:tcW w:w="2910" w:type="dxa"/>
            <w:noWrap w:val="0"/>
            <w:vAlign w:val="top"/>
          </w:tcPr>
          <w:p w14:paraId="2139754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关中心函已完成</w:t>
            </w:r>
          </w:p>
        </w:tc>
        <w:tc>
          <w:tcPr>
            <w:tcW w:w="2170" w:type="dxa"/>
            <w:noWrap w:val="0"/>
            <w:vAlign w:val="top"/>
          </w:tcPr>
          <w:p w14:paraId="3F42E25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      </w:t>
            </w:r>
          </w:p>
        </w:tc>
        <w:tc>
          <w:tcPr>
            <w:tcW w:w="3680" w:type="dxa"/>
            <w:vMerge w:val="continue"/>
            <w:noWrap w:val="0"/>
            <w:vAlign w:val="top"/>
          </w:tcPr>
          <w:p w14:paraId="6C366EEA">
            <w:pPr>
              <w:rPr>
                <w:rFonts w:hint="eastAsia"/>
                <w:color w:val="auto"/>
                <w:lang w:eastAsia="zh-CN"/>
              </w:rPr>
            </w:pPr>
          </w:p>
        </w:tc>
      </w:tr>
      <w:tr w14:paraId="7AA3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noWrap w:val="0"/>
            <w:vAlign w:val="top"/>
          </w:tcPr>
          <w:p w14:paraId="31EFE4FA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资料</w:t>
            </w:r>
            <w:r>
              <w:rPr>
                <w:rFonts w:hint="eastAsia"/>
                <w:color w:val="auto"/>
                <w:lang w:eastAsia="zh-CN"/>
              </w:rPr>
              <w:t>归档</w:t>
            </w:r>
          </w:p>
        </w:tc>
        <w:tc>
          <w:tcPr>
            <w:tcW w:w="2910" w:type="dxa"/>
            <w:noWrap w:val="0"/>
            <w:vAlign w:val="top"/>
          </w:tcPr>
          <w:p w14:paraId="2A3BC18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提交资料是否齐全</w:t>
            </w:r>
          </w:p>
        </w:tc>
        <w:tc>
          <w:tcPr>
            <w:tcW w:w="2170" w:type="dxa"/>
            <w:noWrap w:val="0"/>
            <w:vAlign w:val="top"/>
          </w:tcPr>
          <w:p w14:paraId="09AA1CB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是□否□不适用□           </w:t>
            </w:r>
          </w:p>
        </w:tc>
        <w:tc>
          <w:tcPr>
            <w:tcW w:w="3680" w:type="dxa"/>
            <w:noWrap w:val="0"/>
            <w:vAlign w:val="top"/>
          </w:tcPr>
          <w:p w14:paraId="3FDDB84A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机构档案管理员签名签日期：</w:t>
            </w:r>
          </w:p>
          <w:p w14:paraId="0E05F8CC">
            <w:pPr>
              <w:rPr>
                <w:rFonts w:hint="eastAsia"/>
                <w:color w:val="auto"/>
                <w:lang w:eastAsia="zh-CN"/>
              </w:rPr>
            </w:pPr>
          </w:p>
        </w:tc>
      </w:tr>
      <w:tr w14:paraId="1555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0" w:type="dxa"/>
            <w:gridSpan w:val="4"/>
            <w:shd w:val="clear" w:color="auto" w:fill="C0C0C0"/>
            <w:noWrap w:val="0"/>
            <w:vAlign w:val="top"/>
          </w:tcPr>
          <w:p w14:paraId="4EF395B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盖章（以上满足要求才能在小结表和总结报告上盖章并登记）</w:t>
            </w:r>
          </w:p>
        </w:tc>
      </w:tr>
      <w:tr w14:paraId="43CB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0" w:type="dxa"/>
            <w:gridSpan w:val="4"/>
            <w:noWrap w:val="0"/>
            <w:vAlign w:val="top"/>
          </w:tcPr>
          <w:p w14:paraId="3FDB0477">
            <w:pPr>
              <w:rPr>
                <w:rFonts w:hint="eastAsia"/>
                <w:color w:val="auto"/>
              </w:rPr>
            </w:pPr>
          </w:p>
          <w:p w14:paraId="72256EC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机构办主任签字</w:t>
            </w:r>
          </w:p>
          <w:p w14:paraId="66C80D8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盖章：                           日期</w:t>
            </w:r>
          </w:p>
        </w:tc>
      </w:tr>
    </w:tbl>
    <w:p w14:paraId="26528189">
      <w:pPr>
        <w:tabs>
          <w:tab w:val="left" w:pos="7198"/>
        </w:tabs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</w:p>
    <w:p w14:paraId="5B586B78"/>
    <w:sectPr>
      <w:pgSz w:w="11906" w:h="16838"/>
      <w:pgMar w:top="1418" w:right="1134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6388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45C42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45C42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4D9B">
    <w:pPr>
      <w:pStyle w:val="9"/>
      <w:pBdr>
        <w:bottom w:val="single" w:color="auto" w:sz="4" w:space="1"/>
      </w:pBdr>
      <w:spacing w:before="15" w:line="219" w:lineRule="auto"/>
      <w:ind w:left="360" w:hanging="360" w:hangingChars="200"/>
      <w:jc w:val="both"/>
      <w:rPr>
        <w:rFonts w:hint="eastAsia" w:ascii="Times New Roman" w:hAnsi="Times New Roman" w:eastAsia="宋体" w:cs="Times New Roman"/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</w:rPr>
      <w:t>泰州市人</w:t>
    </w:r>
    <w:r>
      <w:rPr>
        <w:rFonts w:hint="eastAsia" w:ascii="宋体" w:hAnsi="宋体" w:eastAsia="宋体"/>
        <w:sz w:val="18"/>
        <w:szCs w:val="18"/>
        <w:lang w:val="en-US" w:eastAsia="zh-CN"/>
      </w:rPr>
      <w:t xml:space="preserve">民医院                 </w:t>
    </w:r>
    <w:r>
      <w:rPr>
        <w:rFonts w:hint="eastAsia" w:ascii="宋体" w:hAnsi="宋体" w:eastAsia="宋体"/>
        <w:lang w:val="en-US" w:eastAsia="zh-CN"/>
      </w:rPr>
      <w:t>药物</w:t>
    </w:r>
    <w:r>
      <w:rPr>
        <w:rFonts w:hint="eastAsia" w:ascii="宋体" w:hAnsi="宋体" w:eastAsia="宋体" w:cs="宋体"/>
        <w:sz w:val="18"/>
      </w:rPr>
      <w:t>临床试验</w:t>
    </w:r>
    <w:r>
      <w:rPr>
        <w:rFonts w:hint="eastAsia" w:ascii="宋体" w:hAnsi="宋体" w:eastAsia="宋体" w:cs="宋体"/>
        <w:sz w:val="18"/>
        <w:lang w:eastAsia="zh-CN"/>
      </w:rPr>
      <w:t>项目</w:t>
    </w:r>
    <w:r>
      <w:rPr>
        <w:rFonts w:hint="eastAsia" w:ascii="宋体" w:hAnsi="宋体" w:eastAsia="宋体" w:cs="宋体"/>
        <w:sz w:val="18"/>
        <w:lang w:val="en-US" w:eastAsia="zh-CN"/>
      </w:rPr>
      <w:t>结题盖章</w:t>
    </w:r>
    <w:r>
      <w:rPr>
        <w:rFonts w:hint="eastAsia" w:ascii="宋体" w:hAnsi="宋体" w:eastAsia="宋体" w:cs="宋体"/>
        <w:sz w:val="18"/>
      </w:rPr>
      <w:t>标准操作规程</w:t>
    </w:r>
    <w:r>
      <w:rPr>
        <w:rFonts w:hint="eastAsia" w:ascii="宋体" w:hAnsi="宋体" w:eastAsia="宋体" w:cs="宋体"/>
        <w:sz w:val="18"/>
        <w:lang w:val="en-US" w:eastAsia="zh-CN"/>
      </w:rPr>
      <w:t xml:space="preserve">               </w:t>
    </w:r>
    <w:r>
      <w:rPr>
        <w:rFonts w:hint="eastAsia" w:ascii="宋体" w:hAnsi="宋体" w:eastAsia="宋体" w:cs="宋体"/>
        <w:bCs/>
        <w:sz w:val="18"/>
        <w:szCs w:val="18"/>
      </w:rPr>
      <w:t>TZRY-JG-SOP-</w:t>
    </w:r>
    <w:r>
      <w:rPr>
        <w:rFonts w:hint="eastAsia" w:ascii="宋体" w:hAnsi="宋体" w:eastAsia="宋体" w:cs="宋体"/>
        <w:bCs/>
        <w:sz w:val="18"/>
        <w:szCs w:val="18"/>
        <w:lang w:val="en-US" w:eastAsia="zh-CN"/>
      </w:rPr>
      <w:t>035-</w:t>
    </w:r>
    <w:r>
      <w:rPr>
        <w:rFonts w:hint="eastAsia" w:ascii="宋体" w:hAnsi="宋体" w:eastAsia="宋体" w:cs="宋体"/>
        <w:bCs/>
        <w:sz w:val="18"/>
        <w:szCs w:val="18"/>
      </w:rPr>
      <w:t>3.</w:t>
    </w:r>
    <w:r>
      <w:rPr>
        <w:rFonts w:hint="eastAsia" w:ascii="宋体" w:hAnsi="宋体" w:eastAsia="宋体" w:cs="宋体"/>
        <w:bCs/>
        <w:sz w:val="18"/>
        <w:szCs w:val="18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721ED"/>
    <w:multiLevelType w:val="singleLevel"/>
    <w:tmpl w:val="AD8721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admin">
    <w15:presenceInfo w15:providerId="None" w15:userId="admin"/>
  </w15:person>
  <w15:person w15:author="刘薇">
    <w15:presenceInfo w15:providerId="WPS Office" w15:userId="2074811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YjkzODY4MWNjMGQxZTk5NTNmM2FiNmQ1YjE3YTgifQ=="/>
  </w:docVars>
  <w:rsids>
    <w:rsidRoot w:val="006D4819"/>
    <w:rsid w:val="0000117C"/>
    <w:rsid w:val="00051668"/>
    <w:rsid w:val="000575BD"/>
    <w:rsid w:val="00084631"/>
    <w:rsid w:val="0010471F"/>
    <w:rsid w:val="0010718F"/>
    <w:rsid w:val="00107329"/>
    <w:rsid w:val="001316F0"/>
    <w:rsid w:val="001A6833"/>
    <w:rsid w:val="001B65F9"/>
    <w:rsid w:val="001D20B8"/>
    <w:rsid w:val="001F1B2F"/>
    <w:rsid w:val="002127BA"/>
    <w:rsid w:val="002225D6"/>
    <w:rsid w:val="002507A9"/>
    <w:rsid w:val="002759F8"/>
    <w:rsid w:val="002A3440"/>
    <w:rsid w:val="002B1835"/>
    <w:rsid w:val="002C4600"/>
    <w:rsid w:val="002C7B57"/>
    <w:rsid w:val="002F5FA6"/>
    <w:rsid w:val="00306E16"/>
    <w:rsid w:val="00325134"/>
    <w:rsid w:val="00333E32"/>
    <w:rsid w:val="00374289"/>
    <w:rsid w:val="0037758C"/>
    <w:rsid w:val="0038295C"/>
    <w:rsid w:val="003A4051"/>
    <w:rsid w:val="003B712E"/>
    <w:rsid w:val="003F1BB6"/>
    <w:rsid w:val="0046701F"/>
    <w:rsid w:val="00476F91"/>
    <w:rsid w:val="0049782F"/>
    <w:rsid w:val="004D7557"/>
    <w:rsid w:val="00540F30"/>
    <w:rsid w:val="0055390F"/>
    <w:rsid w:val="005931F1"/>
    <w:rsid w:val="005B3098"/>
    <w:rsid w:val="005F2EE0"/>
    <w:rsid w:val="00633BB0"/>
    <w:rsid w:val="00686CCE"/>
    <w:rsid w:val="006C7394"/>
    <w:rsid w:val="006D4819"/>
    <w:rsid w:val="006E49E6"/>
    <w:rsid w:val="007021CA"/>
    <w:rsid w:val="00743731"/>
    <w:rsid w:val="00756B27"/>
    <w:rsid w:val="007706A4"/>
    <w:rsid w:val="0078301E"/>
    <w:rsid w:val="00805974"/>
    <w:rsid w:val="00824D45"/>
    <w:rsid w:val="008269F0"/>
    <w:rsid w:val="00882ADF"/>
    <w:rsid w:val="008D071F"/>
    <w:rsid w:val="008F4F4B"/>
    <w:rsid w:val="008F5A87"/>
    <w:rsid w:val="00934F06"/>
    <w:rsid w:val="0093682D"/>
    <w:rsid w:val="00982CA1"/>
    <w:rsid w:val="0098329C"/>
    <w:rsid w:val="00987330"/>
    <w:rsid w:val="00987447"/>
    <w:rsid w:val="00A53547"/>
    <w:rsid w:val="00A67139"/>
    <w:rsid w:val="00A94641"/>
    <w:rsid w:val="00AA79AD"/>
    <w:rsid w:val="00AC5044"/>
    <w:rsid w:val="00B24656"/>
    <w:rsid w:val="00B40A6D"/>
    <w:rsid w:val="00B76100"/>
    <w:rsid w:val="00B77069"/>
    <w:rsid w:val="00B97C7A"/>
    <w:rsid w:val="00C03049"/>
    <w:rsid w:val="00C52F00"/>
    <w:rsid w:val="00C53162"/>
    <w:rsid w:val="00C666BD"/>
    <w:rsid w:val="00CB6ED5"/>
    <w:rsid w:val="00CE42CA"/>
    <w:rsid w:val="00CF4DB1"/>
    <w:rsid w:val="00CF6CC5"/>
    <w:rsid w:val="00D14C30"/>
    <w:rsid w:val="00DA66D8"/>
    <w:rsid w:val="00E344F8"/>
    <w:rsid w:val="00E71EF4"/>
    <w:rsid w:val="00EC1423"/>
    <w:rsid w:val="00EF65DE"/>
    <w:rsid w:val="00F016D0"/>
    <w:rsid w:val="00F0750A"/>
    <w:rsid w:val="00F52087"/>
    <w:rsid w:val="00F57739"/>
    <w:rsid w:val="00F87158"/>
    <w:rsid w:val="00FA3851"/>
    <w:rsid w:val="00FC126F"/>
    <w:rsid w:val="00FE05B2"/>
    <w:rsid w:val="00FF1F46"/>
    <w:rsid w:val="01865F9B"/>
    <w:rsid w:val="030361D7"/>
    <w:rsid w:val="0481128F"/>
    <w:rsid w:val="05782033"/>
    <w:rsid w:val="0B5A385D"/>
    <w:rsid w:val="0E171A69"/>
    <w:rsid w:val="105B6243"/>
    <w:rsid w:val="13C02E42"/>
    <w:rsid w:val="14C842E9"/>
    <w:rsid w:val="15F5735F"/>
    <w:rsid w:val="1A64443E"/>
    <w:rsid w:val="1BFB31F6"/>
    <w:rsid w:val="1CBC46F7"/>
    <w:rsid w:val="229362C0"/>
    <w:rsid w:val="240D77E8"/>
    <w:rsid w:val="24A87C93"/>
    <w:rsid w:val="38A36D34"/>
    <w:rsid w:val="39224D64"/>
    <w:rsid w:val="398B654D"/>
    <w:rsid w:val="3AD61A81"/>
    <w:rsid w:val="3EBE38A6"/>
    <w:rsid w:val="40C61D53"/>
    <w:rsid w:val="416A44E1"/>
    <w:rsid w:val="425F778B"/>
    <w:rsid w:val="47B907A6"/>
    <w:rsid w:val="47D04FB5"/>
    <w:rsid w:val="48585BB6"/>
    <w:rsid w:val="52D1633D"/>
    <w:rsid w:val="56E76776"/>
    <w:rsid w:val="588A6A78"/>
    <w:rsid w:val="59917B1D"/>
    <w:rsid w:val="5FF05A6E"/>
    <w:rsid w:val="60315927"/>
    <w:rsid w:val="60581C80"/>
    <w:rsid w:val="63705B10"/>
    <w:rsid w:val="65AC455B"/>
    <w:rsid w:val="67A23AF2"/>
    <w:rsid w:val="67EF1725"/>
    <w:rsid w:val="68875295"/>
    <w:rsid w:val="69913E1E"/>
    <w:rsid w:val="6D9E27BF"/>
    <w:rsid w:val="758C6C28"/>
    <w:rsid w:val="766C1E9B"/>
    <w:rsid w:val="76C06B45"/>
    <w:rsid w:val="77934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eastAsia="宋体"/>
      <w:b/>
      <w:bCs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line="440" w:lineRule="exact"/>
      <w:ind w:right="-595" w:rightChars="-248"/>
    </w:pPr>
  </w:style>
  <w:style w:type="paragraph" w:styleId="5">
    <w:name w:val="Block Text"/>
    <w:basedOn w:val="1"/>
    <w:autoRedefine/>
    <w:qFormat/>
    <w:uiPriority w:val="0"/>
    <w:pPr>
      <w:spacing w:after="312" w:afterLines="100" w:line="440" w:lineRule="exact"/>
      <w:ind w:left="1200" w:right="-521" w:rightChars="-248" w:hanging="1200" w:hangingChars="500"/>
    </w:pPr>
    <w:rPr>
      <w:rFonts w:ascii="楷体_GB2312" w:cs="Arial"/>
      <w:bCs/>
      <w:kern w:val="0"/>
      <w:szCs w:val="27"/>
    </w:rPr>
  </w:style>
  <w:style w:type="paragraph" w:styleId="6">
    <w:name w:val="Plain Text"/>
    <w:basedOn w:val="1"/>
    <w:autoRedefine/>
    <w:qFormat/>
    <w:uiPriority w:val="0"/>
    <w:rPr>
      <w:rFonts w:hint="eastAsia" w:ascii="宋体" w:hAnsi="Courier New" w:eastAsia="宋体" w:cs="Courier New"/>
      <w:sz w:val="21"/>
      <w:szCs w:val="21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autoRedefine/>
    <w:qFormat/>
    <w:uiPriority w:val="0"/>
    <w:pPr>
      <w:jc w:val="center"/>
    </w:pPr>
    <w:rPr>
      <w:b/>
      <w:bCs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13">
    <w:name w:val="annotation subject"/>
    <w:basedOn w:val="3"/>
    <w:next w:val="3"/>
    <w:link w:val="21"/>
    <w:autoRedefine/>
    <w:qFormat/>
    <w:uiPriority w:val="0"/>
    <w:rPr>
      <w:b/>
      <w:bCs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annotation reference"/>
    <w:basedOn w:val="15"/>
    <w:autoRedefine/>
    <w:qFormat/>
    <w:uiPriority w:val="0"/>
    <w:rPr>
      <w:sz w:val="21"/>
      <w:szCs w:val="21"/>
    </w:rPr>
  </w:style>
  <w:style w:type="character" w:customStyle="1" w:styleId="19">
    <w:name w:val="批注框文本 Char"/>
    <w:basedOn w:val="15"/>
    <w:link w:val="7"/>
    <w:autoRedefine/>
    <w:qFormat/>
    <w:uiPriority w:val="0"/>
    <w:rPr>
      <w:rFonts w:eastAsia="楷体_GB2312"/>
      <w:kern w:val="2"/>
      <w:sz w:val="18"/>
      <w:szCs w:val="18"/>
    </w:rPr>
  </w:style>
  <w:style w:type="character" w:customStyle="1" w:styleId="20">
    <w:name w:val="批注文字 Char"/>
    <w:basedOn w:val="15"/>
    <w:link w:val="3"/>
    <w:autoRedefine/>
    <w:qFormat/>
    <w:uiPriority w:val="0"/>
    <w:rPr>
      <w:rFonts w:eastAsia="楷体_GB2312"/>
      <w:kern w:val="2"/>
      <w:sz w:val="24"/>
      <w:szCs w:val="24"/>
    </w:rPr>
  </w:style>
  <w:style w:type="character" w:customStyle="1" w:styleId="21">
    <w:name w:val="批注主题 Char"/>
    <w:basedOn w:val="20"/>
    <w:link w:val="13"/>
    <w:autoRedefine/>
    <w:qFormat/>
    <w:uiPriority w:val="0"/>
    <w:rPr>
      <w:b/>
      <w:bCs/>
    </w:r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81"/>
    <w:basedOn w:val="1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25">
    <w:name w:val="font9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0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51"/>
    <w:basedOn w:val="15"/>
    <w:autoRedefine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8">
    <w:name w:val="font41"/>
    <w:basedOn w:val="15"/>
    <w:autoRedefine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9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HKZJZ</Company>
  <Pages>12</Pages>
  <Words>2772</Words>
  <Characters>3062</Characters>
  <Lines>34</Lines>
  <Paragraphs>9</Paragraphs>
  <TotalTime>6</TotalTime>
  <ScaleCrop>false</ScaleCrop>
  <LinksUpToDate>false</LinksUpToDate>
  <CharactersWithSpaces>3454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2004-09-07T02:08:00Z</dcterms:created>
  <dc:creator>zdyy</dc:creator>
  <cp:lastModifiedBy>刘薇</cp:lastModifiedBy>
  <cp:lastPrinted>2024-04-12T08:08:00Z</cp:lastPrinted>
  <dcterms:modified xsi:type="dcterms:W3CDTF">2025-10-07T07:46:57Z</dcterms:modified>
  <dc:title>功能科室检查及质量控制SOP详见附件三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AF818EC131CB4D18ACA392E893848873_13</vt:lpwstr>
  </property>
  <property fmtid="{D5CDD505-2E9C-101B-9397-08002B2CF9AE}" pid="4" name="KSOTemplateDocerSaveRecord">
    <vt:lpwstr>eyJoZGlkIjoiZTAwOTAwNWQ3NmQyZjRhNTk3M2ExODU1ZTZkYzg5ZTMiLCJ1c2VySWQiOiIxNDY5NTc4MzkzIn0=</vt:lpwstr>
  </property>
</Properties>
</file>