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26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color w:val="auto"/>
          <w:lang w:eastAsia="zh-CN"/>
        </w:rPr>
      </w:pPr>
    </w:p>
    <w:p w14:paraId="754BE8C8">
      <w:pPr>
        <w:keepNext w:val="0"/>
        <w:keepLines w:val="0"/>
        <w:pageBreakBefore w:val="0"/>
        <w:numPr>
          <w:ins w:id="0" w:author="Administrator" w:date="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both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编号：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TZRY-JG-AF/SOP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-00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-3.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</w:p>
    <w:tbl>
      <w:tblPr>
        <w:tblStyle w:val="14"/>
        <w:tblpPr w:leftFromText="180" w:rightFromText="180" w:vertAnchor="text" w:horzAnchor="page" w:tblpXSpec="center" w:tblpY="123"/>
        <w:tblOverlap w:val="never"/>
        <w:tblW w:w="131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564"/>
        <w:gridCol w:w="2785"/>
        <w:gridCol w:w="899"/>
        <w:gridCol w:w="4312"/>
      </w:tblGrid>
      <w:tr w14:paraId="0E13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药物临床试验项目尾款结算表</w:t>
            </w:r>
          </w:p>
        </w:tc>
      </w:tr>
      <w:tr w14:paraId="2CE1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224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3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申办方：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5D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D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CRO: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4F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C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SMO :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51B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科室：          PI：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专业负责人：</w:t>
            </w:r>
          </w:p>
        </w:tc>
      </w:tr>
      <w:tr w14:paraId="5A49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计划入组例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入组      例</w:t>
            </w:r>
          </w:p>
        </w:tc>
        <w:tc>
          <w:tcPr>
            <w:tcW w:w="3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筛选失败       例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F2B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2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F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      例</w:t>
            </w:r>
          </w:p>
        </w:tc>
        <w:tc>
          <w:tcPr>
            <w:tcW w:w="3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脱落           例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剔除           例</w:t>
            </w:r>
          </w:p>
        </w:tc>
      </w:tr>
      <w:tr w14:paraId="5CD6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C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研究者观察费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6C4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0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备注：（附件1）</w:t>
            </w:r>
          </w:p>
        </w:tc>
      </w:tr>
      <w:tr w14:paraId="5FA7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受试者检查费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464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备注：信息科数据、附件2（是否一致）</w:t>
            </w:r>
          </w:p>
        </w:tc>
      </w:tr>
      <w:tr w14:paraId="5689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受试者补贴/交通费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F99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备注：（附件3）</w:t>
            </w:r>
          </w:p>
        </w:tc>
      </w:tr>
      <w:tr w14:paraId="5A3A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药物管理及配置费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ABB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8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D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检查检验项目溯源费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477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D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低于2千元/例收取6%、2千-2万元/例收取5%、大于2万/例收取4%</w:t>
            </w:r>
          </w:p>
        </w:tc>
      </w:tr>
      <w:tr w14:paraId="1D89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CRC管理费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F00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C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2023年6月份后的合同里有此费用</w:t>
            </w:r>
          </w:p>
        </w:tc>
      </w:tr>
      <w:tr w14:paraId="0301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D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研究费小计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168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B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研究者观察费+受试者检查费+受试者补贴/交通费+药物管理及配置费</w:t>
            </w:r>
          </w:p>
        </w:tc>
      </w:tr>
      <w:tr w14:paraId="229D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7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医院/机构管理费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D50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A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研究费*20%</w:t>
            </w:r>
          </w:p>
        </w:tc>
      </w:tr>
      <w:tr w14:paraId="227C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D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研究经费总计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678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F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研究费+管理费</w:t>
            </w:r>
          </w:p>
        </w:tc>
      </w:tr>
      <w:tr w14:paraId="3F5D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税费（6%）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275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4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（研究费+管理费）*6%</w:t>
            </w:r>
          </w:p>
        </w:tc>
      </w:tr>
      <w:tr w14:paraId="2C24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9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金额总计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5F0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4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研究费+管理费+税费</w:t>
            </w:r>
          </w:p>
        </w:tc>
      </w:tr>
      <w:tr w14:paraId="6041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4EB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6A20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3F56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D25F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CC1D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D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5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付款明细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2B79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24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99D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B0D1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9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付款日期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付款节点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1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付款金额（元）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6380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935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F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09E0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合同首款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D3B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D8B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33F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2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5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需打款费用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合同尾款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842F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755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F9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4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C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研究者签字：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932B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8D1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8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F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F5BD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579ECE">
      <w:pPr>
        <w:keepNext w:val="0"/>
        <w:keepLines w:val="0"/>
        <w:pageBreakBefore w:val="0"/>
        <w:numPr>
          <w:ins w:id="1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9CBDB07">
      <w:pPr>
        <w:keepNext w:val="0"/>
        <w:keepLines w:val="0"/>
        <w:pageBreakBefore w:val="0"/>
        <w:numPr>
          <w:ins w:id="2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7D961F07">
      <w:pPr>
        <w:keepNext w:val="0"/>
        <w:keepLines w:val="0"/>
        <w:pageBreakBefore w:val="0"/>
        <w:numPr>
          <w:ins w:id="3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349992D">
      <w:pPr>
        <w:keepNext w:val="0"/>
        <w:keepLines w:val="0"/>
        <w:pageBreakBefore w:val="0"/>
        <w:numPr>
          <w:ins w:id="4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7FA135F4">
      <w:pPr>
        <w:keepNext w:val="0"/>
        <w:keepLines w:val="0"/>
        <w:pageBreakBefore w:val="0"/>
        <w:numPr>
          <w:ins w:id="5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6901E6F0">
      <w:pPr>
        <w:keepNext w:val="0"/>
        <w:keepLines w:val="0"/>
        <w:pageBreakBefore w:val="0"/>
        <w:numPr>
          <w:ins w:id="6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2FE7011">
      <w:pPr>
        <w:keepNext w:val="0"/>
        <w:keepLines w:val="0"/>
        <w:pageBreakBefore w:val="0"/>
        <w:numPr>
          <w:ins w:id="7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E7D76A0">
      <w:pPr>
        <w:keepNext w:val="0"/>
        <w:keepLines w:val="0"/>
        <w:pageBreakBefore w:val="0"/>
        <w:numPr>
          <w:ins w:id="8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B38A365">
      <w:pPr>
        <w:keepNext w:val="0"/>
        <w:keepLines w:val="0"/>
        <w:pageBreakBefore w:val="0"/>
        <w:numPr>
          <w:ins w:id="9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FDE1703">
      <w:pPr>
        <w:keepNext w:val="0"/>
        <w:keepLines w:val="0"/>
        <w:pageBreakBefore w:val="0"/>
        <w:numPr>
          <w:ins w:id="10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E243218">
      <w:pPr>
        <w:keepNext w:val="0"/>
        <w:keepLines w:val="0"/>
        <w:pageBreakBefore w:val="0"/>
        <w:numPr>
          <w:ins w:id="11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2A9680B">
      <w:pPr>
        <w:keepNext w:val="0"/>
        <w:keepLines w:val="0"/>
        <w:pageBreakBefore w:val="0"/>
        <w:numPr>
          <w:ins w:id="12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B30BE23">
      <w:pPr>
        <w:keepNext w:val="0"/>
        <w:keepLines w:val="0"/>
        <w:pageBreakBefore w:val="0"/>
        <w:numPr>
          <w:ins w:id="13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C569751">
      <w:pPr>
        <w:keepNext w:val="0"/>
        <w:keepLines w:val="0"/>
        <w:pageBreakBefore w:val="0"/>
        <w:numPr>
          <w:ins w:id="14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F0DF0B3">
      <w:pPr>
        <w:keepNext w:val="0"/>
        <w:keepLines w:val="0"/>
        <w:pageBreakBefore w:val="0"/>
        <w:numPr>
          <w:ins w:id="15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6CA046B5">
      <w:pPr>
        <w:keepNext w:val="0"/>
        <w:keepLines w:val="0"/>
        <w:pageBreakBefore w:val="0"/>
        <w:numPr>
          <w:ins w:id="16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CC361D9">
      <w:pPr>
        <w:keepNext w:val="0"/>
        <w:keepLines w:val="0"/>
        <w:pageBreakBefore w:val="0"/>
        <w:numPr>
          <w:ins w:id="17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3723432">
      <w:pPr>
        <w:keepNext w:val="0"/>
        <w:keepLines w:val="0"/>
        <w:pageBreakBefore w:val="0"/>
        <w:numPr>
          <w:ins w:id="18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4346C08">
      <w:pPr>
        <w:keepNext w:val="0"/>
        <w:keepLines w:val="0"/>
        <w:pageBreakBefore w:val="0"/>
        <w:numPr>
          <w:ins w:id="19" w:author="Administrator" w:date="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left"/>
        <w:outlineLvl w:val="9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附件1：</w:t>
      </w:r>
    </w:p>
    <w:tbl>
      <w:tblPr>
        <w:tblStyle w:val="14"/>
        <w:tblpPr w:leftFromText="180" w:rightFromText="180" w:vertAnchor="text" w:horzAnchor="page" w:tblpX="1988" w:tblpY="215"/>
        <w:tblOverlap w:val="never"/>
        <w:tblW w:w="13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83"/>
        <w:gridCol w:w="1260"/>
        <w:gridCol w:w="1152"/>
        <w:gridCol w:w="1269"/>
        <w:gridCol w:w="1188"/>
        <w:gridCol w:w="1224"/>
        <w:gridCol w:w="1032"/>
        <w:gridCol w:w="1116"/>
        <w:gridCol w:w="1390"/>
        <w:gridCol w:w="1566"/>
      </w:tblGrid>
      <w:tr w14:paraId="15A3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临床研究费明细</w:t>
            </w:r>
          </w:p>
        </w:tc>
      </w:tr>
      <w:tr w14:paraId="0181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3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E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</w:tr>
      <w:tr w14:paraId="14E8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4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 业 组：  </w:t>
            </w:r>
          </w:p>
          <w:p w14:paraId="5227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PI：                                                          </w:t>
            </w:r>
          </w:p>
        </w:tc>
      </w:tr>
      <w:tr w14:paraId="6CC2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48B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7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183E7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55C01A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研究阶段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19E1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访视次数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40C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7"/>
                <w:lang w:val="en-US" w:eastAsia="zh-CN" w:bidi="ar"/>
              </w:rPr>
            </w:pPr>
            <w:r>
              <w:rPr>
                <w:rStyle w:val="27"/>
                <w:lang w:val="en-US" w:eastAsia="zh-CN" w:bidi="ar"/>
              </w:rPr>
              <w:t>劳务费</w:t>
            </w:r>
          </w:p>
          <w:p w14:paraId="47AA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7"/>
                <w:lang w:val="en-US" w:eastAsia="zh-CN" w:bidi="ar"/>
              </w:rPr>
              <w:t>（6000元</w:t>
            </w:r>
            <w:r>
              <w:rPr>
                <w:rStyle w:val="28"/>
                <w:rFonts w:eastAsia="微软雅黑"/>
                <w:lang w:val="en-US" w:eastAsia="zh-CN" w:bidi="ar"/>
              </w:rPr>
              <w:t>/</w:t>
            </w:r>
            <w:r>
              <w:rPr>
                <w:rStyle w:val="29"/>
                <w:lang w:val="en-US" w:eastAsia="zh-CN" w:bidi="ar"/>
              </w:rPr>
              <w:t>例</w:t>
            </w:r>
            <w:r>
              <w:rPr>
                <w:rStyle w:val="27"/>
                <w:lang w:val="en-US" w:eastAsia="zh-CN" w:bidi="ar"/>
              </w:rPr>
              <w:t>）</w:t>
            </w:r>
          </w:p>
        </w:tc>
      </w:tr>
      <w:tr w14:paraId="3DDA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155E659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74F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筛选号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772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如：筛选期/V1(1000元）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4C1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V2（1000元）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6CC0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V3（1000元）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2037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V4（1000元）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28A5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V5（1000元）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1E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V6（500元）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5D97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V7（500元）</w:t>
            </w: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9DBFCA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5F4CBA6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6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9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5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8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5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5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D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2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5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2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7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5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0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1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5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E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7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0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4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1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9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3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7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E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8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2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4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4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3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4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8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E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A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199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E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B8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11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2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233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B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5C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XXXX元</w:t>
            </w:r>
          </w:p>
        </w:tc>
      </w:tr>
      <w:tr w14:paraId="4C5E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</w:tr>
      <w:tr w14:paraId="3DA5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3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64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研究者签字：                                      日期：</w:t>
            </w:r>
          </w:p>
        </w:tc>
      </w:tr>
    </w:tbl>
    <w:p w14:paraId="3C292A62">
      <w:pPr>
        <w:keepNext w:val="0"/>
        <w:keepLines w:val="0"/>
        <w:pageBreakBefore w:val="0"/>
        <w:numPr>
          <w:ins w:id="20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D7A3F99">
      <w:pPr>
        <w:keepNext w:val="0"/>
        <w:keepLines w:val="0"/>
        <w:pageBreakBefore w:val="0"/>
        <w:numPr>
          <w:ins w:id="21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E424299">
      <w:pPr>
        <w:keepNext w:val="0"/>
        <w:keepLines w:val="0"/>
        <w:pageBreakBefore w:val="0"/>
        <w:numPr>
          <w:ins w:id="22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7C305C3F">
      <w:pPr>
        <w:keepNext w:val="0"/>
        <w:keepLines w:val="0"/>
        <w:pageBreakBefore w:val="0"/>
        <w:numPr>
          <w:ins w:id="23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4A9B8296">
      <w:pPr>
        <w:keepNext w:val="0"/>
        <w:keepLines w:val="0"/>
        <w:pageBreakBefore w:val="0"/>
        <w:numPr>
          <w:ins w:id="24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9EBD1E0">
      <w:pPr>
        <w:keepNext w:val="0"/>
        <w:keepLines w:val="0"/>
        <w:pageBreakBefore w:val="0"/>
        <w:numPr>
          <w:ins w:id="25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CC3658E">
      <w:pPr>
        <w:keepNext w:val="0"/>
        <w:keepLines w:val="0"/>
        <w:pageBreakBefore w:val="0"/>
        <w:numPr>
          <w:ins w:id="26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BE7E264">
      <w:pPr>
        <w:keepNext w:val="0"/>
        <w:keepLines w:val="0"/>
        <w:pageBreakBefore w:val="0"/>
        <w:numPr>
          <w:ins w:id="27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41CA99CD">
      <w:pPr>
        <w:keepNext w:val="0"/>
        <w:keepLines w:val="0"/>
        <w:pageBreakBefore w:val="0"/>
        <w:numPr>
          <w:ins w:id="28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0F52867">
      <w:pPr>
        <w:keepNext w:val="0"/>
        <w:keepLines w:val="0"/>
        <w:pageBreakBefore w:val="0"/>
        <w:numPr>
          <w:ins w:id="29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3E1D5AE">
      <w:pPr>
        <w:keepNext w:val="0"/>
        <w:keepLines w:val="0"/>
        <w:pageBreakBefore w:val="0"/>
        <w:numPr>
          <w:ins w:id="30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B9C4526">
      <w:pPr>
        <w:keepNext w:val="0"/>
        <w:keepLines w:val="0"/>
        <w:pageBreakBefore w:val="0"/>
        <w:numPr>
          <w:ins w:id="31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68CEFCA">
      <w:pPr>
        <w:keepNext w:val="0"/>
        <w:keepLines w:val="0"/>
        <w:pageBreakBefore w:val="0"/>
        <w:numPr>
          <w:ins w:id="32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31162A5">
      <w:pPr>
        <w:keepNext w:val="0"/>
        <w:keepLines w:val="0"/>
        <w:pageBreakBefore w:val="0"/>
        <w:numPr>
          <w:ins w:id="33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BFC10E7">
      <w:pPr>
        <w:keepNext w:val="0"/>
        <w:keepLines w:val="0"/>
        <w:pageBreakBefore w:val="0"/>
        <w:numPr>
          <w:ins w:id="34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467C309C">
      <w:pPr>
        <w:keepNext w:val="0"/>
        <w:keepLines w:val="0"/>
        <w:pageBreakBefore w:val="0"/>
        <w:numPr>
          <w:ins w:id="35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4A0F433">
      <w:pPr>
        <w:keepNext w:val="0"/>
        <w:keepLines w:val="0"/>
        <w:pageBreakBefore w:val="0"/>
        <w:numPr>
          <w:ins w:id="36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4566A00E">
      <w:pPr>
        <w:keepNext w:val="0"/>
        <w:keepLines w:val="0"/>
        <w:pageBreakBefore w:val="0"/>
        <w:numPr>
          <w:ins w:id="37" w:author="Administrator" w:date="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附件2：</w:t>
      </w:r>
    </w:p>
    <w:tbl>
      <w:tblPr>
        <w:tblStyle w:val="14"/>
        <w:tblpPr w:leftFromText="180" w:rightFromText="180" w:vertAnchor="text" w:horzAnchor="page" w:tblpX="1165" w:tblpY="243"/>
        <w:tblOverlap w:val="never"/>
        <w:tblW w:w="15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29"/>
        <w:gridCol w:w="771"/>
        <w:gridCol w:w="672"/>
        <w:gridCol w:w="792"/>
        <w:gridCol w:w="720"/>
        <w:gridCol w:w="768"/>
        <w:gridCol w:w="840"/>
        <w:gridCol w:w="696"/>
        <w:gridCol w:w="768"/>
        <w:gridCol w:w="852"/>
        <w:gridCol w:w="744"/>
        <w:gridCol w:w="1128"/>
        <w:gridCol w:w="732"/>
        <w:gridCol w:w="900"/>
        <w:gridCol w:w="756"/>
        <w:gridCol w:w="876"/>
        <w:gridCol w:w="1692"/>
      </w:tblGrid>
      <w:tr w14:paraId="1D9F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1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  <w:t>XX项目检查费用一览表</w:t>
            </w:r>
          </w:p>
        </w:tc>
      </w:tr>
      <w:tr w14:paraId="7DD1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42B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筛选号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0D87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如：病原四项</w:t>
            </w:r>
          </w:p>
          <w:p w14:paraId="4BA5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（325元）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606B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电解质7项</w:t>
            </w:r>
          </w:p>
          <w:p w14:paraId="1710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（27元）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1FBC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肝功能10项</w:t>
            </w:r>
          </w:p>
          <w:p w14:paraId="0354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（51元）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00CA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  <w:p w14:paraId="028C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（4.5元）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4069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</w:t>
            </w:r>
          </w:p>
          <w:p w14:paraId="07F1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（36元）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4DBF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胸部CT平扫</w:t>
            </w:r>
          </w:p>
          <w:p w14:paraId="4625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（231.18元）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3418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血常规（组套）（18元）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178D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血脂分析4项</w:t>
            </w:r>
          </w:p>
          <w:p w14:paraId="12F7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（25元）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60E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合计（元）</w:t>
            </w:r>
          </w:p>
        </w:tc>
      </w:tr>
      <w:tr w14:paraId="28AB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CF86D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7FC0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4497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26B9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75B1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6161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636F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227D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4ED6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7B40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5BF7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04DB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3811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67FE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2A50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23D8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5804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01FA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6E21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A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462.36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1182.36</w:t>
            </w:r>
          </w:p>
        </w:tc>
      </w:tr>
      <w:tr w14:paraId="0A41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7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D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DD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4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3A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4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9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4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C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0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37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总计次数、金额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6FA2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5235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693E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223E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7CAC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3E4B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7AEF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1DDE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029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3AA2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762D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247A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239F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4BDD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3778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 w14:paraId="35E2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5E79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</w:tbl>
    <w:p w14:paraId="01B7B6E5"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09C7C7E"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备注：是否和信息科电子清单一致，不一致请写说明。</w:t>
      </w:r>
    </w:p>
    <w:p w14:paraId="3C97229B">
      <w:pPr>
        <w:keepNext w:val="0"/>
        <w:keepLines w:val="0"/>
        <w:pageBreakBefore w:val="0"/>
        <w:numPr>
          <w:ins w:id="38" w:author="Administrator" w:date="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both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304E7BD">
      <w:pPr>
        <w:keepNext w:val="0"/>
        <w:keepLines w:val="0"/>
        <w:pageBreakBefore w:val="0"/>
        <w:numPr>
          <w:ins w:id="39" w:author="Administrator" w:date="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left"/>
        <w:outlineLvl w:val="9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附件3：</w:t>
      </w:r>
    </w:p>
    <w:tbl>
      <w:tblPr>
        <w:tblStyle w:val="14"/>
        <w:tblpPr w:leftFromText="180" w:rightFromText="180" w:vertAnchor="text" w:horzAnchor="page" w:tblpX="2065" w:tblpY="143"/>
        <w:tblOverlap w:val="never"/>
        <w:tblW w:w="133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72"/>
        <w:gridCol w:w="1004"/>
        <w:gridCol w:w="1080"/>
        <w:gridCol w:w="1056"/>
        <w:gridCol w:w="1044"/>
        <w:gridCol w:w="984"/>
        <w:gridCol w:w="972"/>
        <w:gridCol w:w="985"/>
        <w:gridCol w:w="1074"/>
        <w:gridCol w:w="1728"/>
        <w:gridCol w:w="1126"/>
      </w:tblGrid>
      <w:tr w14:paraId="4CC0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1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受试者交通费</w:t>
            </w:r>
          </w:p>
        </w:tc>
      </w:tr>
      <w:tr w14:paraId="7761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8D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</w:tr>
      <w:tr w14:paraId="0395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F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 组：</w:t>
            </w:r>
          </w:p>
          <w:p w14:paraId="321B15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PI:                                                            </w:t>
            </w:r>
          </w:p>
        </w:tc>
      </w:tr>
      <w:tr w14:paraId="2292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261E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5106E92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2C6B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访视次数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79E4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交通费（400元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61E7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F4CB53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58FA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筛选号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588D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V1</w:t>
            </w:r>
          </w:p>
          <w:p w14:paraId="144B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952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</w:t>
            </w:r>
          </w:p>
          <w:p w14:paraId="2F2A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(400元）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D10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V3</w:t>
            </w:r>
          </w:p>
          <w:p w14:paraId="5D94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7E21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V4</w:t>
            </w:r>
          </w:p>
          <w:p w14:paraId="742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(400元）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D4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V5</w:t>
            </w:r>
          </w:p>
          <w:p w14:paraId="1E23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(400元）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6CC0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V6</w:t>
            </w:r>
          </w:p>
          <w:p w14:paraId="190A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(400元）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1A9A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V7</w:t>
            </w:r>
          </w:p>
          <w:p w14:paraId="2508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(400元）</w:t>
            </w: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125D935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6624650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F5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B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08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B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34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B8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96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6B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56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A0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8D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8A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5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30F1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75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DF0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8999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877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46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8C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1E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A2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05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DB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9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A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EBCE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B0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64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78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B2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B3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D5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9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50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B8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D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5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C4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0C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DC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69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63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D3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9B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A7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26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3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6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DC4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A9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9F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2C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E4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0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A3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E1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7F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4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3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62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B5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DE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3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A7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0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D7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BA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10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C0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6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B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C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9F5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4C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07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23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92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02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2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C0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C2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4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8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3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BA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6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4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E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6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7C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9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1A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BB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648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ECC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55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39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F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E99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6E8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B42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6AC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584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4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3CF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备注：结算前先确认是否已发放受试者                                                                 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</w:p>
        </w:tc>
      </w:tr>
      <w:tr w14:paraId="3348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057D"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研究者签字：                                      日期：</w:t>
            </w:r>
          </w:p>
        </w:tc>
      </w:tr>
    </w:tbl>
    <w:p w14:paraId="0B22306B">
      <w:pPr>
        <w:keepNext w:val="0"/>
        <w:keepLines w:val="0"/>
        <w:pageBreakBefore w:val="0"/>
        <w:numPr>
          <w:ins w:id="40" w:author="Administrator" w:date="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left"/>
        <w:outlineLvl w:val="9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387E9B0A">
      <w:pPr>
        <w:keepNext w:val="0"/>
        <w:keepLines w:val="0"/>
        <w:pageBreakBefore w:val="0"/>
        <w:numPr>
          <w:ins w:id="41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C7EE395">
      <w:pPr>
        <w:keepNext w:val="0"/>
        <w:keepLines w:val="0"/>
        <w:pageBreakBefore w:val="0"/>
        <w:numPr>
          <w:ins w:id="42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66477784">
      <w:pPr>
        <w:keepNext w:val="0"/>
        <w:keepLines w:val="0"/>
        <w:pageBreakBefore w:val="0"/>
        <w:numPr>
          <w:ins w:id="43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DE67B83">
      <w:pPr>
        <w:keepNext w:val="0"/>
        <w:keepLines w:val="0"/>
        <w:pageBreakBefore w:val="0"/>
        <w:numPr>
          <w:ins w:id="44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CD3386B">
      <w:pPr>
        <w:keepNext w:val="0"/>
        <w:keepLines w:val="0"/>
        <w:pageBreakBefore w:val="0"/>
        <w:numPr>
          <w:ins w:id="45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4971D01">
      <w:pPr>
        <w:keepNext w:val="0"/>
        <w:keepLines w:val="0"/>
        <w:pageBreakBefore w:val="0"/>
        <w:numPr>
          <w:ins w:id="46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673CEA8">
      <w:pPr>
        <w:keepNext w:val="0"/>
        <w:keepLines w:val="0"/>
        <w:pageBreakBefore w:val="0"/>
        <w:numPr>
          <w:ins w:id="47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7C55CC44">
      <w:pPr>
        <w:keepNext w:val="0"/>
        <w:keepLines w:val="0"/>
        <w:pageBreakBefore w:val="0"/>
        <w:numPr>
          <w:ins w:id="48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0DFC0C34">
      <w:pPr>
        <w:keepNext w:val="0"/>
        <w:keepLines w:val="0"/>
        <w:pageBreakBefore w:val="0"/>
        <w:numPr>
          <w:ins w:id="49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1CABA4D">
      <w:pPr>
        <w:keepNext w:val="0"/>
        <w:keepLines w:val="0"/>
        <w:pageBreakBefore w:val="0"/>
        <w:numPr>
          <w:ins w:id="50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539EC09E">
      <w:pPr>
        <w:keepNext w:val="0"/>
        <w:keepLines w:val="0"/>
        <w:pageBreakBefore w:val="0"/>
        <w:numPr>
          <w:ins w:id="51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186B92">
      <w:pPr>
        <w:keepNext w:val="0"/>
        <w:keepLines w:val="0"/>
        <w:pageBreakBefore w:val="0"/>
        <w:numPr>
          <w:ins w:id="52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457A0ED1">
      <w:pPr>
        <w:keepNext w:val="0"/>
        <w:keepLines w:val="0"/>
        <w:pageBreakBefore w:val="0"/>
        <w:numPr>
          <w:ins w:id="53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5B66482">
      <w:pPr>
        <w:keepNext w:val="0"/>
        <w:keepLines w:val="0"/>
        <w:pageBreakBefore w:val="0"/>
        <w:numPr>
          <w:ins w:id="54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16F6F27">
      <w:pPr>
        <w:keepNext w:val="0"/>
        <w:keepLines w:val="0"/>
        <w:pageBreakBefore w:val="0"/>
        <w:numPr>
          <w:ins w:id="55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375D98BD">
      <w:pPr>
        <w:keepNext w:val="0"/>
        <w:keepLines w:val="0"/>
        <w:pageBreakBefore w:val="0"/>
        <w:numPr>
          <w:ins w:id="56" w:author="Administrator" w:date="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both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134" w:left="1134" w:header="851" w:footer="992" w:gutter="0"/>
          <w:pgNumType w:fmt="decimal"/>
          <w:cols w:space="720" w:num="1"/>
          <w:docGrid w:type="lines" w:linePitch="312" w:charSpace="0"/>
        </w:sectPr>
      </w:pPr>
    </w:p>
    <w:p w14:paraId="43AE9CFE">
      <w:pPr>
        <w:keepNext w:val="0"/>
        <w:keepLines w:val="0"/>
        <w:pageBreakBefore w:val="0"/>
        <w:numPr>
          <w:ins w:id="57" w:author="Administrator" w:date="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both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编号：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TZRY-JG-AF/SOP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-00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-3.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</w:p>
    <w:p w14:paraId="0861A4AB">
      <w:pPr>
        <w:adjustRightInd w:val="0"/>
        <w:snapToGrid w:val="0"/>
        <w:spacing w:after="156" w:afterLines="50" w:line="500" w:lineRule="exact"/>
        <w:jc w:val="center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  <w:lang w:val="en-US" w:eastAsia="zh-CN"/>
        </w:rPr>
        <w:t>专</w:t>
      </w:r>
      <w:r>
        <w:rPr>
          <w:rFonts w:hint="eastAsia" w:ascii="宋体"/>
          <w:b/>
          <w:bCs/>
          <w:sz w:val="28"/>
        </w:rPr>
        <w:t>业科室项目经费领用申请表</w:t>
      </w:r>
    </w:p>
    <w:tbl>
      <w:tblPr>
        <w:tblStyle w:val="14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13"/>
        <w:gridCol w:w="1500"/>
        <w:gridCol w:w="70"/>
        <w:gridCol w:w="998"/>
        <w:gridCol w:w="660"/>
        <w:gridCol w:w="768"/>
        <w:gridCol w:w="756"/>
        <w:gridCol w:w="168"/>
        <w:gridCol w:w="2780"/>
      </w:tblGrid>
      <w:tr w14:paraId="28BE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C87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专业组名称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344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CB2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82B1">
            <w:pPr>
              <w:tabs>
                <w:tab w:val="left" w:pos="1178"/>
              </w:tabs>
              <w:ind w:firstLine="960" w:firstLineChars="400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7CE5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53E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项目概况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DF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95CE">
            <w:pPr>
              <w:pStyle w:val="6"/>
              <w:rPr>
                <w:rFonts w:hint="default" w:hAnsi="宋体" w:eastAsia="宋体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2DC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起止日期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F0E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72D7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1BF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D51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CB5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63BA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606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813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CRO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05A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2BA6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716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F98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协议病例数（例）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3BE4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E87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协议总金额</w:t>
            </w:r>
          </w:p>
          <w:p w14:paraId="16398B6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1AE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7397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838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680F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完成病例数（例）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CE3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43B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实际到账金额（元）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656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4167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EF3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FA3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专业组总经费（元）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21C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A16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已领取金额（元）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8992">
            <w:pPr>
              <w:ind w:firstLine="240" w:firstLineChars="100"/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F828"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余额（元）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CF6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6155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5EB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专业组申请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63E7">
            <w:pPr>
              <w:pStyle w:val="9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/>
                <w:sz w:val="21"/>
                <w:szCs w:val="24"/>
              </w:rPr>
            </w:pPr>
            <w:r>
              <w:rPr>
                <w:rFonts w:hint="eastAsia" w:ascii="宋体"/>
                <w:sz w:val="21"/>
                <w:szCs w:val="24"/>
              </w:rPr>
              <w:t>经费类别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8721">
            <w:pPr>
              <w:rPr>
                <w:rFonts w:hint="default" w:ascii="宋体" w:eastAsia="楷体_GB2312"/>
                <w:u w:val="single"/>
                <w:lang w:val="en-US" w:eastAsia="zh-CN"/>
              </w:rPr>
            </w:pPr>
            <w:r>
              <w:rPr>
                <w:rFonts w:hint="eastAsia" w:ascii="宋体"/>
                <w:lang w:eastAsia="zh-CN"/>
              </w:rPr>
              <w:t>□</w:t>
            </w:r>
            <w:r>
              <w:rPr>
                <w:rFonts w:hint="eastAsia" w:ascii="宋体"/>
              </w:rPr>
              <w:t xml:space="preserve"> 临床观察费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  <w:lang w:eastAsia="zh-CN"/>
              </w:rPr>
              <w:t>□</w:t>
            </w:r>
            <w:r>
              <w:rPr>
                <w:rFonts w:hint="eastAsia" w:ascii="宋体"/>
              </w:rPr>
              <w:t xml:space="preserve"> 受试者</w:t>
            </w:r>
            <w:r>
              <w:rPr>
                <w:rFonts w:hint="eastAsia" w:ascii="宋体"/>
                <w:lang w:val="en-US" w:eastAsia="zh-CN"/>
              </w:rPr>
              <w:t xml:space="preserve">补助   </w:t>
            </w:r>
            <w:r>
              <w:rPr>
                <w:rFonts w:hint="eastAsia" w:ascii="宋体"/>
                <w:lang w:eastAsia="zh-CN"/>
              </w:rPr>
              <w:t>□</w:t>
            </w:r>
            <w:r>
              <w:rPr>
                <w:rFonts w:hint="eastAsia" w:ascii="宋体"/>
              </w:rPr>
              <w:t xml:space="preserve"> 其他</w:t>
            </w:r>
            <w:r>
              <w:rPr>
                <w:rFonts w:hint="eastAsia" w:ascii="宋体"/>
                <w:u w:val="single"/>
                <w:lang w:val="en-US" w:eastAsia="zh-CN"/>
              </w:rPr>
              <w:t xml:space="preserve">               </w:t>
            </w:r>
          </w:p>
        </w:tc>
      </w:tr>
      <w:tr w14:paraId="30AA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0A1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D296">
            <w:pPr>
              <w:pStyle w:val="9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/>
                <w:sz w:val="21"/>
                <w:szCs w:val="24"/>
              </w:rPr>
            </w:pPr>
            <w:r>
              <w:rPr>
                <w:rFonts w:hint="eastAsia" w:ascii="宋体"/>
                <w:sz w:val="21"/>
                <w:szCs w:val="24"/>
              </w:rPr>
              <w:t>申领金额</w:t>
            </w:r>
            <w:r>
              <w:rPr>
                <w:rFonts w:hint="eastAsia" w:ascii="宋体"/>
                <w:sz w:val="21"/>
              </w:rPr>
              <w:t>（元）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0630">
            <w:pPr>
              <w:jc w:val="center"/>
              <w:rPr>
                <w:rFonts w:hint="eastAsia" w:ascii="宋体"/>
              </w:rPr>
            </w:pPr>
          </w:p>
        </w:tc>
      </w:tr>
      <w:tr w14:paraId="1932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5B4E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1392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项目负责人</w:t>
            </w:r>
          </w:p>
          <w:p w14:paraId="4031F9CB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（签名及日期）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36FD">
            <w:pPr>
              <w:jc w:val="center"/>
              <w:rPr>
                <w:rFonts w:ascii="宋体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781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专业组负责人</w:t>
            </w:r>
          </w:p>
          <w:p w14:paraId="4E0D0B0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（签名及日期）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CD80D">
            <w:pPr>
              <w:jc w:val="center"/>
              <w:rPr>
                <w:rFonts w:ascii="宋体"/>
              </w:rPr>
            </w:pPr>
          </w:p>
        </w:tc>
      </w:tr>
      <w:tr w14:paraId="69ED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2A3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机构意见</w:t>
            </w:r>
          </w:p>
        </w:tc>
        <w:tc>
          <w:tcPr>
            <w:tcW w:w="91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A39AA">
            <w:pPr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□</w:t>
            </w:r>
            <w:r>
              <w:rPr>
                <w:rFonts w:hint="eastAsia" w:ascii="宋体"/>
              </w:rPr>
              <w:t xml:space="preserve"> 该临床试验实施中，项目进展顺利，同意专业组经费领用申请。</w:t>
            </w:r>
          </w:p>
          <w:p w14:paraId="3865BE74">
            <w:pPr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□</w:t>
            </w:r>
            <w:r>
              <w:rPr>
                <w:rFonts w:hint="eastAsia" w:ascii="宋体"/>
              </w:rPr>
              <w:t xml:space="preserve"> 该临床试验已结束，资料归档完整，同意专业组经费领用申请。</w:t>
            </w:r>
          </w:p>
          <w:p w14:paraId="275D2F1A">
            <w:pPr>
              <w:rPr>
                <w:rFonts w:ascii="宋体"/>
              </w:rPr>
            </w:pPr>
            <w:r>
              <w:rPr>
                <w:rFonts w:hint="eastAsia" w:ascii="宋体"/>
              </w:rPr>
              <w:t>□ 其他</w:t>
            </w:r>
          </w:p>
        </w:tc>
      </w:tr>
      <w:tr w14:paraId="37CE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C40B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DF5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机构办审签</w:t>
            </w:r>
          </w:p>
          <w:p w14:paraId="6F65C86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（签名及日期）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ACF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质量管理员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DB6A">
            <w:pPr>
              <w:jc w:val="center"/>
              <w:rPr>
                <w:rFonts w:ascii="宋体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0D4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机构</w:t>
            </w:r>
            <w:r>
              <w:rPr>
                <w:rFonts w:hint="eastAsia" w:ascii="宋体"/>
                <w:lang w:val="en-US" w:eastAsia="zh-CN"/>
              </w:rPr>
              <w:t>副主任</w:t>
            </w:r>
            <w:r>
              <w:rPr>
                <w:rFonts w:hint="eastAsia" w:ascii="宋体"/>
              </w:rPr>
              <w:t>审签（签名及日期）</w:t>
            </w:r>
          </w:p>
        </w:tc>
        <w:tc>
          <w:tcPr>
            <w:tcW w:w="2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E48C">
            <w:pPr>
              <w:jc w:val="center"/>
              <w:rPr>
                <w:rFonts w:ascii="宋体"/>
              </w:rPr>
            </w:pPr>
          </w:p>
        </w:tc>
      </w:tr>
      <w:tr w14:paraId="3D95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8F92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2DD1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A81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药品管理员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338B">
            <w:pPr>
              <w:jc w:val="center"/>
              <w:rPr>
                <w:rFonts w:ascii="宋体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764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5693">
            <w:pPr>
              <w:jc w:val="center"/>
              <w:rPr>
                <w:rFonts w:ascii="宋体"/>
              </w:rPr>
            </w:pPr>
          </w:p>
        </w:tc>
      </w:tr>
      <w:tr w14:paraId="7785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90B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CED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DFE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资料管理员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49C4">
            <w:pPr>
              <w:jc w:val="center"/>
              <w:rPr>
                <w:rFonts w:ascii="宋体"/>
              </w:rPr>
            </w:pPr>
          </w:p>
        </w:tc>
        <w:tc>
          <w:tcPr>
            <w:tcW w:w="152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F4C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机构主任</w:t>
            </w:r>
            <w:r>
              <w:rPr>
                <w:rFonts w:hint="eastAsia" w:ascii="宋体"/>
              </w:rPr>
              <w:t>审签</w:t>
            </w:r>
          </w:p>
          <w:p w14:paraId="180A206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（签名及日期）</w:t>
            </w:r>
          </w:p>
        </w:tc>
        <w:tc>
          <w:tcPr>
            <w:tcW w:w="294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4EE4">
            <w:pPr>
              <w:jc w:val="center"/>
              <w:rPr>
                <w:rFonts w:ascii="宋体"/>
              </w:rPr>
            </w:pPr>
          </w:p>
        </w:tc>
      </w:tr>
      <w:tr w14:paraId="44BB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DC8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9CC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716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机构办</w:t>
            </w:r>
            <w:r>
              <w:rPr>
                <w:rFonts w:hint="eastAsia" w:ascii="宋体"/>
              </w:rPr>
              <w:t>主任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3876">
            <w:pPr>
              <w:jc w:val="center"/>
              <w:rPr>
                <w:rFonts w:ascii="宋体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8E4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9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BE6D">
            <w:pPr>
              <w:jc w:val="center"/>
              <w:rPr>
                <w:rFonts w:ascii="宋体"/>
              </w:rPr>
            </w:pPr>
          </w:p>
        </w:tc>
      </w:tr>
    </w:tbl>
    <w:p w14:paraId="42778AC0">
      <w:pPr>
        <w:keepNext w:val="0"/>
        <w:keepLines w:val="0"/>
        <w:pageBreakBefore w:val="0"/>
        <w:numPr>
          <w:ins w:id="58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</w:t>
      </w:r>
    </w:p>
    <w:p w14:paraId="5BA98B6B">
      <w:pPr>
        <w:keepNext w:val="0"/>
        <w:keepLines w:val="0"/>
        <w:pageBreakBefore w:val="0"/>
        <w:numPr>
          <w:ins w:id="59" w:author="Administrator" w:date="2019-09-26T08:33:00Z"/>
        </w:numPr>
        <w:kinsoku/>
        <w:wordWrap/>
        <w:overflowPunct/>
        <w:topLinePunct w:val="0"/>
        <w:autoSpaceDE/>
        <w:bidi w:val="0"/>
        <w:adjustRightInd/>
        <w:snapToGrid/>
        <w:spacing w:line="500" w:lineRule="exact"/>
        <w:outlineLvl w:val="9"/>
        <w:rPr>
          <w:rFonts w:hint="eastAsia" w:ascii="宋体" w:hAnsi="宋体" w:eastAsia="宋体"/>
          <w:color w:val="auto"/>
        </w:rPr>
        <w:sectPr>
          <w:pgSz w:w="11906" w:h="16838"/>
          <w:pgMar w:top="1418" w:right="1134" w:bottom="1134" w:left="1418" w:header="851" w:footer="992" w:gutter="0"/>
          <w:pgNumType w:fmt="decimal"/>
          <w:cols w:space="720" w:num="1"/>
          <w:docGrid w:type="lines" w:linePitch="312" w:charSpace="0"/>
        </w:sectPr>
      </w:pPr>
    </w:p>
    <w:p w14:paraId="41D40311">
      <w:pPr>
        <w:spacing w:line="360" w:lineRule="auto"/>
        <w:jc w:val="left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编号：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TZRY-JG-AF/SOP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-00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-3.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</w:t>
      </w:r>
    </w:p>
    <w:p w14:paraId="267E1DF4">
      <w:pPr>
        <w:spacing w:line="360" w:lineRule="auto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临床</w:t>
      </w:r>
      <w:r>
        <w:rPr>
          <w:rFonts w:hint="eastAsia" w:ascii="黑体" w:eastAsia="黑体"/>
          <w:color w:val="auto"/>
          <w:sz w:val="32"/>
          <w:szCs w:val="32"/>
        </w:rPr>
        <w:t>试验结题（小结表盖章）申请表</w:t>
      </w:r>
    </w:p>
    <w:tbl>
      <w:tblPr>
        <w:tblStyle w:val="14"/>
        <w:tblpPr w:leftFromText="180" w:rightFromText="180" w:vertAnchor="text" w:horzAnchor="page" w:tblpX="942" w:tblpY="308"/>
        <w:tblOverlap w:val="never"/>
        <w:tblW w:w="10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910"/>
        <w:gridCol w:w="2170"/>
        <w:gridCol w:w="3680"/>
      </w:tblGrid>
      <w:tr w14:paraId="0192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0" w:type="dxa"/>
            <w:gridSpan w:val="4"/>
            <w:shd w:val="clear" w:color="auto" w:fill="A6A6A6"/>
            <w:noWrap w:val="0"/>
            <w:vAlign w:val="top"/>
          </w:tcPr>
          <w:p w14:paraId="0DCC460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信    息</w:t>
            </w:r>
          </w:p>
        </w:tc>
      </w:tr>
      <w:tr w14:paraId="4B9D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noWrap w:val="0"/>
            <w:vAlign w:val="top"/>
          </w:tcPr>
          <w:p w14:paraId="7B9AC80E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试验项目名称：</w:t>
            </w:r>
          </w:p>
        </w:tc>
        <w:tc>
          <w:tcPr>
            <w:tcW w:w="5850" w:type="dxa"/>
            <w:gridSpan w:val="2"/>
            <w:noWrap w:val="0"/>
            <w:vAlign w:val="top"/>
          </w:tcPr>
          <w:p w14:paraId="0A1FF3B8">
            <w:pPr>
              <w:rPr>
                <w:rFonts w:hint="eastAsia"/>
                <w:color w:val="auto"/>
              </w:rPr>
            </w:pPr>
          </w:p>
        </w:tc>
      </w:tr>
      <w:tr w14:paraId="436A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noWrap w:val="0"/>
            <w:vAlign w:val="top"/>
          </w:tcPr>
          <w:p w14:paraId="6107D3D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研究药物</w:t>
            </w:r>
            <w:r>
              <w:rPr>
                <w:rFonts w:hint="eastAsia"/>
                <w:color w:val="auto"/>
                <w:lang w:val="en-US" w:eastAsia="zh-CN"/>
              </w:rPr>
              <w:t>/医疗器械/体外诊断试剂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5850" w:type="dxa"/>
            <w:gridSpan w:val="2"/>
            <w:noWrap w:val="0"/>
            <w:vAlign w:val="top"/>
          </w:tcPr>
          <w:p w14:paraId="28AB80AC">
            <w:pPr>
              <w:rPr>
                <w:rFonts w:hint="eastAsia"/>
                <w:color w:val="auto"/>
              </w:rPr>
            </w:pPr>
          </w:p>
        </w:tc>
      </w:tr>
      <w:tr w14:paraId="6133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noWrap w:val="0"/>
            <w:vAlign w:val="top"/>
          </w:tcPr>
          <w:p w14:paraId="1DACE3B6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申办方/CRO：</w:t>
            </w:r>
          </w:p>
        </w:tc>
        <w:tc>
          <w:tcPr>
            <w:tcW w:w="5850" w:type="dxa"/>
            <w:gridSpan w:val="2"/>
            <w:noWrap w:val="0"/>
            <w:vAlign w:val="top"/>
          </w:tcPr>
          <w:p w14:paraId="2CE2222E">
            <w:pPr>
              <w:rPr>
                <w:rFonts w:hint="eastAsia"/>
                <w:color w:val="auto"/>
              </w:rPr>
            </w:pPr>
          </w:p>
        </w:tc>
      </w:tr>
      <w:tr w14:paraId="7C6C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noWrap w:val="0"/>
            <w:vAlign w:val="top"/>
          </w:tcPr>
          <w:p w14:paraId="014D5F31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专业：</w:t>
            </w:r>
          </w:p>
        </w:tc>
        <w:tc>
          <w:tcPr>
            <w:tcW w:w="5850" w:type="dxa"/>
            <w:gridSpan w:val="2"/>
            <w:noWrap w:val="0"/>
            <w:vAlign w:val="top"/>
          </w:tcPr>
          <w:p w14:paraId="2CC9B758">
            <w:pPr>
              <w:rPr>
                <w:rFonts w:hint="eastAsia"/>
                <w:color w:val="auto"/>
              </w:rPr>
            </w:pPr>
          </w:p>
        </w:tc>
      </w:tr>
      <w:tr w14:paraId="4388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FB8525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主要研究者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B61F898">
            <w:pPr>
              <w:rPr>
                <w:rFonts w:hint="eastAsia"/>
                <w:color w:val="auto"/>
              </w:rPr>
            </w:pPr>
          </w:p>
        </w:tc>
      </w:tr>
      <w:tr w14:paraId="037C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A05C2E8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临床试验批件号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7FB6E06">
            <w:pPr>
              <w:rPr>
                <w:rFonts w:hint="eastAsia"/>
                <w:color w:val="auto"/>
              </w:rPr>
            </w:pPr>
          </w:p>
        </w:tc>
      </w:tr>
      <w:tr w14:paraId="4B35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FB1AD1B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本中心伦理        委员会批件号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8E545C4">
            <w:pPr>
              <w:rPr>
                <w:rFonts w:hint="eastAsia"/>
                <w:color w:val="auto"/>
              </w:rPr>
            </w:pPr>
          </w:p>
        </w:tc>
      </w:tr>
      <w:tr w14:paraId="77B3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4A6D9CD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研究时间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84BCCD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  月 ——       年     月</w:t>
            </w:r>
          </w:p>
        </w:tc>
      </w:tr>
      <w:tr w14:paraId="72C6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058800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试验计划入组 受试者数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5BB8DCD">
            <w:pPr>
              <w:rPr>
                <w:rFonts w:hint="eastAsia"/>
                <w:color w:val="auto"/>
              </w:rPr>
            </w:pPr>
          </w:p>
        </w:tc>
      </w:tr>
      <w:tr w14:paraId="3986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476229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筛选人数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F9EBA9C">
            <w:pPr>
              <w:rPr>
                <w:rFonts w:hint="eastAsia"/>
                <w:color w:val="auto"/>
              </w:rPr>
            </w:pPr>
          </w:p>
        </w:tc>
      </w:tr>
      <w:tr w14:paraId="1E24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9D45B26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入组人数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7F19F0F">
            <w:pPr>
              <w:rPr>
                <w:rFonts w:hint="eastAsia"/>
                <w:color w:val="auto"/>
              </w:rPr>
            </w:pPr>
          </w:p>
        </w:tc>
      </w:tr>
      <w:tr w14:paraId="52EA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F8C7B7C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完成试验人数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F36244C">
            <w:pPr>
              <w:rPr>
                <w:rFonts w:hint="eastAsia"/>
                <w:color w:val="auto"/>
              </w:rPr>
            </w:pPr>
          </w:p>
        </w:tc>
      </w:tr>
      <w:tr w14:paraId="7487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F78D94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SAE发生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DAB76F5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有□      无□</w:t>
            </w:r>
          </w:p>
        </w:tc>
      </w:tr>
      <w:tr w14:paraId="443F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A91230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发生SAE的药物编号</w:t>
            </w:r>
            <w:r>
              <w:rPr>
                <w:rFonts w:hint="eastAsia"/>
                <w:color w:val="auto"/>
                <w:lang w:val="en-US" w:eastAsia="zh-CN"/>
              </w:rPr>
              <w:t>/受试者编号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8FBADBE">
            <w:pPr>
              <w:rPr>
                <w:rFonts w:hint="eastAsia"/>
                <w:color w:val="auto"/>
              </w:rPr>
            </w:pPr>
          </w:p>
        </w:tc>
      </w:tr>
      <w:tr w14:paraId="1C8B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41E015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本中心药研经费编号（经费核查用）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630856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附经费说明</w:t>
            </w:r>
          </w:p>
        </w:tc>
      </w:tr>
      <w:tr w14:paraId="7171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DAF3216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归档资料清单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EEBDDE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有□      无□</w:t>
            </w:r>
          </w:p>
        </w:tc>
      </w:tr>
      <w:tr w14:paraId="69B8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47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4F9C37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总结报告/分中心小结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051EE4C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有□      无□</w:t>
            </w:r>
          </w:p>
        </w:tc>
      </w:tr>
      <w:tr w14:paraId="40C7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0" w:type="dxa"/>
            <w:gridSpan w:val="4"/>
            <w:shd w:val="clear" w:color="auto" w:fill="A6A6A6"/>
            <w:noWrap w:val="0"/>
            <w:vAlign w:val="top"/>
          </w:tcPr>
          <w:p w14:paraId="0029652B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相关人员核对以下项目签名签日期</w:t>
            </w:r>
          </w:p>
        </w:tc>
      </w:tr>
      <w:tr w14:paraId="30F7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10" w:type="dxa"/>
            <w:noWrap w:val="0"/>
            <w:vAlign w:val="top"/>
          </w:tcPr>
          <w:p w14:paraId="5884A236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专业档案管理</w:t>
            </w:r>
          </w:p>
        </w:tc>
        <w:tc>
          <w:tcPr>
            <w:tcW w:w="2910" w:type="dxa"/>
            <w:noWrap w:val="0"/>
            <w:vAlign w:val="top"/>
          </w:tcPr>
          <w:p w14:paraId="338508B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资料是否按要求整理</w:t>
            </w:r>
          </w:p>
        </w:tc>
        <w:tc>
          <w:tcPr>
            <w:tcW w:w="2170" w:type="dxa"/>
            <w:noWrap w:val="0"/>
            <w:vAlign w:val="top"/>
          </w:tcPr>
          <w:p w14:paraId="49D1B94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</w:t>
            </w:r>
          </w:p>
        </w:tc>
        <w:tc>
          <w:tcPr>
            <w:tcW w:w="3680" w:type="dxa"/>
            <w:noWrap w:val="0"/>
            <w:vAlign w:val="top"/>
          </w:tcPr>
          <w:p w14:paraId="6C2027C0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专业档案管理员签名签日期：</w:t>
            </w:r>
          </w:p>
        </w:tc>
      </w:tr>
      <w:tr w14:paraId="38DB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0" w:type="dxa"/>
            <w:noWrap w:val="0"/>
            <w:vAlign w:val="top"/>
          </w:tcPr>
          <w:p w14:paraId="74F4D10C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药品</w:t>
            </w:r>
            <w:r>
              <w:rPr>
                <w:rFonts w:hint="eastAsia"/>
                <w:color w:val="auto"/>
                <w:lang w:val="en-US" w:eastAsia="zh-CN"/>
              </w:rPr>
              <w:t>/医疗器械/体外诊断试剂管理</w:t>
            </w:r>
          </w:p>
        </w:tc>
        <w:tc>
          <w:tcPr>
            <w:tcW w:w="2910" w:type="dxa"/>
            <w:noWrap w:val="0"/>
            <w:vAlign w:val="top"/>
          </w:tcPr>
          <w:p w14:paraId="79FB5F11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试验用药</w:t>
            </w:r>
            <w:r>
              <w:rPr>
                <w:rFonts w:hint="eastAsia"/>
                <w:color w:val="auto"/>
                <w:lang w:val="en-US" w:eastAsia="zh-CN"/>
              </w:rPr>
              <w:t>/医疗器械/体外诊断试剂管理、使用等记录是否符合要求</w:t>
            </w:r>
          </w:p>
        </w:tc>
        <w:tc>
          <w:tcPr>
            <w:tcW w:w="2170" w:type="dxa"/>
            <w:noWrap w:val="0"/>
            <w:vAlign w:val="top"/>
          </w:tcPr>
          <w:p w14:paraId="7998C635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</w:t>
            </w:r>
          </w:p>
        </w:tc>
        <w:tc>
          <w:tcPr>
            <w:tcW w:w="3680" w:type="dxa"/>
            <w:noWrap w:val="0"/>
            <w:vAlign w:val="top"/>
          </w:tcPr>
          <w:p w14:paraId="3689B23B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具体负责的管理员</w:t>
            </w:r>
            <w:r>
              <w:rPr>
                <w:rFonts w:hint="eastAsia"/>
                <w:color w:val="auto"/>
                <w:lang w:eastAsia="zh-CN"/>
              </w:rPr>
              <w:t>签名签日期：</w:t>
            </w:r>
          </w:p>
        </w:tc>
      </w:tr>
      <w:tr w14:paraId="7642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10" w:type="dxa"/>
            <w:noWrap w:val="0"/>
            <w:vAlign w:val="top"/>
          </w:tcPr>
          <w:p w14:paraId="7FBA776D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专业科室质控</w:t>
            </w:r>
          </w:p>
        </w:tc>
        <w:tc>
          <w:tcPr>
            <w:tcW w:w="2910" w:type="dxa"/>
            <w:noWrap w:val="0"/>
            <w:vAlign w:val="top"/>
          </w:tcPr>
          <w:p w14:paraId="15D20FF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试验过程中机构是否进行质量控制检查</w:t>
            </w:r>
          </w:p>
        </w:tc>
        <w:tc>
          <w:tcPr>
            <w:tcW w:w="2170" w:type="dxa"/>
            <w:noWrap w:val="0"/>
            <w:vAlign w:val="top"/>
          </w:tcPr>
          <w:p w14:paraId="6CE6897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  </w:t>
            </w:r>
          </w:p>
        </w:tc>
        <w:tc>
          <w:tcPr>
            <w:tcW w:w="3680" w:type="dxa"/>
            <w:noWrap w:val="0"/>
            <w:vAlign w:val="top"/>
          </w:tcPr>
          <w:p w14:paraId="5F8AE6A9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专业科室质控员签名签日期：</w:t>
            </w:r>
          </w:p>
        </w:tc>
      </w:tr>
      <w:tr w14:paraId="7166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restart"/>
            <w:noWrap w:val="0"/>
            <w:vAlign w:val="top"/>
          </w:tcPr>
          <w:p w14:paraId="2DF0055C">
            <w:pPr>
              <w:rPr>
                <w:rFonts w:hint="eastAsia"/>
                <w:color w:val="auto"/>
              </w:rPr>
            </w:pPr>
          </w:p>
          <w:p w14:paraId="4BDE1CB8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主要研究者</w:t>
            </w:r>
          </w:p>
        </w:tc>
        <w:tc>
          <w:tcPr>
            <w:tcW w:w="2910" w:type="dxa"/>
            <w:noWrap w:val="0"/>
            <w:vAlign w:val="top"/>
          </w:tcPr>
          <w:p w14:paraId="241F0E8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分中心小结中涉及内容</w:t>
            </w:r>
            <w:r>
              <w:rPr>
                <w:rFonts w:hint="eastAsia"/>
                <w:color w:val="auto"/>
              </w:rPr>
              <w:t>是否</w:t>
            </w:r>
            <w:r>
              <w:rPr>
                <w:rFonts w:hint="eastAsia"/>
                <w:color w:val="auto"/>
                <w:lang w:val="en-US" w:eastAsia="zh-CN"/>
              </w:rPr>
              <w:t>与实际</w:t>
            </w:r>
            <w:r>
              <w:rPr>
                <w:rFonts w:hint="eastAsia"/>
                <w:color w:val="auto"/>
              </w:rPr>
              <w:t>一致（包括筛选、入组、脱落、剔除病例、不良事件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2170" w:type="dxa"/>
            <w:noWrap w:val="0"/>
            <w:vAlign w:val="top"/>
          </w:tcPr>
          <w:p w14:paraId="143662D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  </w:t>
            </w:r>
          </w:p>
        </w:tc>
        <w:tc>
          <w:tcPr>
            <w:tcW w:w="3680" w:type="dxa"/>
            <w:vMerge w:val="restart"/>
            <w:noWrap w:val="0"/>
            <w:vAlign w:val="top"/>
          </w:tcPr>
          <w:p w14:paraId="5FD79A09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主要研究者签名签日期：</w:t>
            </w:r>
          </w:p>
        </w:tc>
      </w:tr>
      <w:tr w14:paraId="40E8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noWrap w:val="0"/>
            <w:vAlign w:val="top"/>
          </w:tcPr>
          <w:p w14:paraId="00C18B36">
            <w:pPr>
              <w:rPr>
                <w:rFonts w:hint="eastAsia"/>
                <w:color w:val="auto"/>
              </w:rPr>
            </w:pPr>
          </w:p>
        </w:tc>
        <w:tc>
          <w:tcPr>
            <w:tcW w:w="2910" w:type="dxa"/>
            <w:noWrap w:val="0"/>
            <w:vAlign w:val="top"/>
          </w:tcPr>
          <w:p w14:paraId="6F19B558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是否审签全部试验资料</w:t>
            </w:r>
            <w:r>
              <w:rPr>
                <w:rFonts w:hint="eastAsia"/>
                <w:color w:val="auto"/>
                <w:lang w:eastAsia="zh-CN"/>
              </w:rPr>
              <w:t>并对所有文件进行自查</w:t>
            </w:r>
          </w:p>
        </w:tc>
        <w:tc>
          <w:tcPr>
            <w:tcW w:w="2170" w:type="dxa"/>
            <w:noWrap w:val="0"/>
            <w:vAlign w:val="top"/>
          </w:tcPr>
          <w:p w14:paraId="46B8050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 </w:t>
            </w:r>
          </w:p>
        </w:tc>
        <w:tc>
          <w:tcPr>
            <w:tcW w:w="3680" w:type="dxa"/>
            <w:vMerge w:val="continue"/>
            <w:noWrap w:val="0"/>
            <w:vAlign w:val="top"/>
          </w:tcPr>
          <w:p w14:paraId="2B2C2318">
            <w:pPr>
              <w:rPr>
                <w:rFonts w:hint="eastAsia"/>
                <w:color w:val="auto"/>
              </w:rPr>
            </w:pPr>
          </w:p>
        </w:tc>
      </w:tr>
      <w:tr w14:paraId="1A76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restart"/>
            <w:noWrap w:val="0"/>
            <w:vAlign w:val="top"/>
          </w:tcPr>
          <w:p w14:paraId="7F63553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机构质控</w:t>
            </w:r>
          </w:p>
        </w:tc>
        <w:tc>
          <w:tcPr>
            <w:tcW w:w="2910" w:type="dxa"/>
            <w:noWrap w:val="0"/>
            <w:vAlign w:val="top"/>
          </w:tcPr>
          <w:p w14:paraId="309C61E8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试验过程中机构是否进行质量控制检查</w:t>
            </w:r>
          </w:p>
        </w:tc>
        <w:tc>
          <w:tcPr>
            <w:tcW w:w="2170" w:type="dxa"/>
            <w:noWrap w:val="0"/>
            <w:vAlign w:val="top"/>
          </w:tcPr>
          <w:p w14:paraId="3DCB5E7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 </w:t>
            </w:r>
          </w:p>
        </w:tc>
        <w:tc>
          <w:tcPr>
            <w:tcW w:w="3680" w:type="dxa"/>
            <w:vMerge w:val="restart"/>
            <w:noWrap w:val="0"/>
            <w:vAlign w:val="top"/>
          </w:tcPr>
          <w:p w14:paraId="1D1AE3D1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机构质量管理员签名签日期：</w:t>
            </w:r>
          </w:p>
        </w:tc>
      </w:tr>
      <w:tr w14:paraId="7597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Merge w:val="continue"/>
            <w:noWrap w:val="0"/>
            <w:vAlign w:val="top"/>
          </w:tcPr>
          <w:p w14:paraId="27EF2232">
            <w:pPr>
              <w:rPr>
                <w:rFonts w:hint="eastAsia"/>
                <w:color w:val="auto"/>
              </w:rPr>
            </w:pPr>
          </w:p>
        </w:tc>
        <w:tc>
          <w:tcPr>
            <w:tcW w:w="2910" w:type="dxa"/>
            <w:noWrap w:val="0"/>
            <w:vAlign w:val="top"/>
          </w:tcPr>
          <w:p w14:paraId="29692CE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机构是否进行试验结束质控检查并合乎要求</w:t>
            </w:r>
          </w:p>
        </w:tc>
        <w:tc>
          <w:tcPr>
            <w:tcW w:w="2170" w:type="dxa"/>
            <w:noWrap w:val="0"/>
            <w:vAlign w:val="top"/>
          </w:tcPr>
          <w:p w14:paraId="5E82F338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 </w:t>
            </w:r>
          </w:p>
        </w:tc>
        <w:tc>
          <w:tcPr>
            <w:tcW w:w="3680" w:type="dxa"/>
            <w:vMerge w:val="continue"/>
            <w:noWrap w:val="0"/>
            <w:vAlign w:val="top"/>
          </w:tcPr>
          <w:p w14:paraId="474E5FCD">
            <w:pPr>
              <w:rPr>
                <w:rFonts w:hint="eastAsia"/>
                <w:color w:val="auto"/>
              </w:rPr>
            </w:pPr>
          </w:p>
        </w:tc>
      </w:tr>
      <w:tr w14:paraId="2632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10" w:type="dxa"/>
            <w:vMerge w:val="restart"/>
            <w:noWrap w:val="0"/>
            <w:vAlign w:val="top"/>
          </w:tcPr>
          <w:p w14:paraId="43B79405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经费、关中心函</w:t>
            </w:r>
          </w:p>
        </w:tc>
        <w:tc>
          <w:tcPr>
            <w:tcW w:w="2910" w:type="dxa"/>
            <w:noWrap w:val="0"/>
            <w:vAlign w:val="top"/>
          </w:tcPr>
          <w:p w14:paraId="328B8C0B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试验经费是否全部支付</w:t>
            </w:r>
          </w:p>
        </w:tc>
        <w:tc>
          <w:tcPr>
            <w:tcW w:w="2170" w:type="dxa"/>
            <w:noWrap w:val="0"/>
            <w:vAlign w:val="top"/>
          </w:tcPr>
          <w:p w14:paraId="464BF07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  </w:t>
            </w:r>
          </w:p>
        </w:tc>
        <w:tc>
          <w:tcPr>
            <w:tcW w:w="3680" w:type="dxa"/>
            <w:vMerge w:val="restart"/>
            <w:noWrap w:val="0"/>
            <w:vAlign w:val="top"/>
          </w:tcPr>
          <w:p w14:paraId="226BD535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机构办秘书签名签日期：</w:t>
            </w:r>
          </w:p>
        </w:tc>
      </w:tr>
      <w:tr w14:paraId="16EC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10" w:type="dxa"/>
            <w:vMerge w:val="continue"/>
            <w:noWrap w:val="0"/>
            <w:vAlign w:val="top"/>
          </w:tcPr>
          <w:p w14:paraId="797939AD">
            <w:pPr>
              <w:rPr>
                <w:rFonts w:hint="eastAsia"/>
                <w:color w:val="auto"/>
              </w:rPr>
            </w:pPr>
          </w:p>
        </w:tc>
        <w:tc>
          <w:tcPr>
            <w:tcW w:w="2910" w:type="dxa"/>
            <w:noWrap w:val="0"/>
            <w:vAlign w:val="top"/>
          </w:tcPr>
          <w:p w14:paraId="1B02497E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关中心函已完成</w:t>
            </w:r>
          </w:p>
        </w:tc>
        <w:tc>
          <w:tcPr>
            <w:tcW w:w="2170" w:type="dxa"/>
            <w:noWrap w:val="0"/>
            <w:vAlign w:val="top"/>
          </w:tcPr>
          <w:p w14:paraId="2C1DAE2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      </w:t>
            </w:r>
          </w:p>
        </w:tc>
        <w:tc>
          <w:tcPr>
            <w:tcW w:w="3680" w:type="dxa"/>
            <w:vMerge w:val="continue"/>
            <w:noWrap w:val="0"/>
            <w:vAlign w:val="top"/>
          </w:tcPr>
          <w:p w14:paraId="0D89736C">
            <w:pPr>
              <w:rPr>
                <w:rFonts w:hint="eastAsia"/>
                <w:color w:val="auto"/>
                <w:lang w:eastAsia="zh-CN"/>
              </w:rPr>
            </w:pPr>
          </w:p>
        </w:tc>
      </w:tr>
      <w:tr w14:paraId="73FD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noWrap w:val="0"/>
            <w:vAlign w:val="top"/>
          </w:tcPr>
          <w:p w14:paraId="222F95AE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资料</w:t>
            </w:r>
            <w:r>
              <w:rPr>
                <w:rFonts w:hint="eastAsia"/>
                <w:color w:val="auto"/>
                <w:lang w:eastAsia="zh-CN"/>
              </w:rPr>
              <w:t>归档</w:t>
            </w:r>
          </w:p>
        </w:tc>
        <w:tc>
          <w:tcPr>
            <w:tcW w:w="2910" w:type="dxa"/>
            <w:noWrap w:val="0"/>
            <w:vAlign w:val="top"/>
          </w:tcPr>
          <w:p w14:paraId="1D420D3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提交资料是否齐全</w:t>
            </w:r>
          </w:p>
        </w:tc>
        <w:tc>
          <w:tcPr>
            <w:tcW w:w="2170" w:type="dxa"/>
            <w:noWrap w:val="0"/>
            <w:vAlign w:val="top"/>
          </w:tcPr>
          <w:p w14:paraId="2BC2D83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是□否□不适用□           </w:t>
            </w:r>
          </w:p>
        </w:tc>
        <w:tc>
          <w:tcPr>
            <w:tcW w:w="3680" w:type="dxa"/>
            <w:noWrap w:val="0"/>
            <w:vAlign w:val="top"/>
          </w:tcPr>
          <w:p w14:paraId="518F548D"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机构档案管理员签名签日期：</w:t>
            </w:r>
          </w:p>
          <w:p w14:paraId="62DAA976">
            <w:pPr>
              <w:rPr>
                <w:rFonts w:hint="eastAsia"/>
                <w:color w:val="auto"/>
                <w:lang w:eastAsia="zh-CN"/>
              </w:rPr>
            </w:pPr>
          </w:p>
        </w:tc>
      </w:tr>
      <w:tr w14:paraId="2D50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0" w:type="dxa"/>
            <w:gridSpan w:val="4"/>
            <w:shd w:val="clear" w:color="auto" w:fill="C0C0C0"/>
            <w:noWrap w:val="0"/>
            <w:vAlign w:val="top"/>
          </w:tcPr>
          <w:p w14:paraId="190B97A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盖章（以上满足要求才能在小结表和总结报告上盖章并登记）</w:t>
            </w:r>
          </w:p>
        </w:tc>
      </w:tr>
      <w:tr w14:paraId="0A79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0" w:type="dxa"/>
            <w:gridSpan w:val="4"/>
            <w:noWrap w:val="0"/>
            <w:vAlign w:val="top"/>
          </w:tcPr>
          <w:p w14:paraId="4AE168C8">
            <w:pPr>
              <w:rPr>
                <w:rFonts w:hint="eastAsia"/>
                <w:color w:val="auto"/>
              </w:rPr>
            </w:pPr>
          </w:p>
          <w:p w14:paraId="3E58787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机构办主任签字</w:t>
            </w:r>
          </w:p>
          <w:p w14:paraId="67FABD15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盖章：                           日期</w:t>
            </w:r>
          </w:p>
        </w:tc>
      </w:tr>
    </w:tbl>
    <w:p w14:paraId="0F63CA12">
      <w:pPr>
        <w:tabs>
          <w:tab w:val="left" w:pos="7198"/>
        </w:tabs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 w:bidi="ar-SA"/>
        </w:rPr>
      </w:pPr>
    </w:p>
    <w:sectPr>
      <w:pgSz w:w="11906" w:h="16838"/>
      <w:pgMar w:top="1418" w:right="1134" w:bottom="1134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7E4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E49C2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deBON8BAADCAwAADgAAAGRycy9lMm9Eb2MueG1srVNBrtMwEN0jcQfL&#10;e5q0E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oHm7oSliV++f7v8+HX5+ZUt&#10;y9XzJFHvsaLMO0+5cXgFA6XPfiRnYj60waY/cWIUJ4HPV4HVEJlMl9ar9bqkkKTYfCD84v66Dxjf&#10;KLAsGTUPNMEsrDi9wzimzimpmoNbbUyeonF/OQgzeYrU+9hjsuKwHyZCe2jOxIeeAtXpIHzhrKdF&#10;qLmjvefMvHWkc9qZ2QizsZ8N4SRdrHnkbDRfx3G3jj7oQ5e3LTWF/uUxUqeZQGpjrD11R6PNEkxr&#10;mHbnz3POun96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qdeBON8BAADC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0E49C2">
                    <w:pPr>
                      <w:pStyle w:val="8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4940B">
    <w:pPr>
      <w:pStyle w:val="9"/>
      <w:ind w:left="3780" w:leftChars="225" w:hanging="3240" w:hangingChars="1800"/>
      <w:jc w:val="left"/>
      <w:rPr>
        <w:rFonts w:ascii="宋体" w:hAnsi="宋体" w:eastAsia="宋体"/>
      </w:rPr>
    </w:pPr>
    <w:r>
      <w:rPr>
        <w:rFonts w:hint="eastAsia" w:ascii="宋体" w:hAnsi="宋体" w:eastAsia="宋体"/>
      </w:rPr>
      <w:t>泰州市人民</w:t>
    </w:r>
    <w:r>
      <w:rPr>
        <w:rFonts w:hint="eastAsia" w:ascii="宋体" w:hAnsi="宋体" w:eastAsia="宋体"/>
        <w:lang w:val="en-US" w:eastAsia="zh-CN"/>
      </w:rPr>
      <w:t>医院</w:t>
    </w:r>
    <w:r>
      <w:rPr>
        <w:rFonts w:hint="eastAsia" w:ascii="宋体" w:hAnsi="宋体" w:eastAsia="宋体"/>
      </w:rPr>
      <w:t xml:space="preserve"> </w:t>
    </w:r>
    <w:r>
      <w:rPr>
        <w:rFonts w:hint="eastAsia" w:ascii="宋体" w:hAnsi="宋体" w:eastAsia="宋体"/>
        <w:lang w:val="en-US" w:eastAsia="zh-CN"/>
      </w:rPr>
      <w:t xml:space="preserve">                 </w:t>
    </w:r>
    <w:r>
      <w:rPr>
        <w:rFonts w:hint="eastAsia" w:ascii="宋体" w:hAnsi="宋体" w:eastAsia="宋体" w:cs="宋体"/>
        <w:sz w:val="18"/>
      </w:rPr>
      <w:t>临床试验</w:t>
    </w:r>
    <w:r>
      <w:rPr>
        <w:rFonts w:hint="eastAsia" w:ascii="宋体" w:hAnsi="宋体" w:eastAsia="宋体" w:cs="宋体"/>
        <w:sz w:val="18"/>
        <w:lang w:eastAsia="zh-CN"/>
      </w:rPr>
      <w:t>项目</w:t>
    </w:r>
    <w:r>
      <w:rPr>
        <w:rFonts w:hint="eastAsia" w:ascii="宋体" w:hAnsi="宋体" w:eastAsia="宋体" w:cs="宋体"/>
        <w:sz w:val="18"/>
        <w:lang w:val="en-US" w:eastAsia="zh-CN"/>
      </w:rPr>
      <w:t>结题盖章</w:t>
    </w:r>
    <w:r>
      <w:rPr>
        <w:rFonts w:hint="eastAsia" w:ascii="宋体" w:hAnsi="宋体" w:eastAsia="宋体" w:cs="宋体"/>
        <w:sz w:val="18"/>
      </w:rPr>
      <w:t>标准操作规程</w:t>
    </w:r>
    <w:r>
      <w:rPr>
        <w:rFonts w:hint="eastAsia" w:ascii="宋体" w:hAnsi="宋体" w:eastAsia="宋体" w:cs="宋体"/>
        <w:sz w:val="18"/>
        <w:lang w:val="en-US" w:eastAsia="zh-CN"/>
      </w:rPr>
      <w:t xml:space="preserve">            </w:t>
    </w:r>
    <w:r>
      <w:rPr>
        <w:rFonts w:hint="eastAsia" w:ascii="宋体" w:hAnsi="宋体" w:eastAsia="宋体"/>
        <w:lang w:val="en-US" w:eastAsia="zh-CN"/>
      </w:rPr>
      <w:t xml:space="preserve"> </w:t>
    </w:r>
    <w:r>
      <w:rPr>
        <w:rFonts w:hint="eastAsia" w:ascii="宋体" w:hAnsi="宋体" w:eastAsia="宋体" w:cs="宋体"/>
        <w:bCs/>
        <w:sz w:val="18"/>
        <w:szCs w:val="18"/>
      </w:rPr>
      <w:t>TZRY-JG-SOP-</w:t>
    </w:r>
    <w:r>
      <w:rPr>
        <w:rFonts w:hint="eastAsia" w:ascii="宋体" w:hAnsi="宋体" w:eastAsia="宋体" w:cs="宋体"/>
        <w:bCs/>
        <w:sz w:val="18"/>
        <w:szCs w:val="18"/>
        <w:lang w:val="en-US" w:eastAsia="zh-CN"/>
      </w:rPr>
      <w:t>035-</w:t>
    </w:r>
    <w:r>
      <w:rPr>
        <w:rFonts w:hint="eastAsia" w:ascii="宋体" w:hAnsi="宋体" w:eastAsia="宋体" w:cs="宋体"/>
        <w:bCs/>
        <w:sz w:val="18"/>
        <w:szCs w:val="18"/>
      </w:rPr>
      <w:t>3.</w:t>
    </w:r>
    <w:r>
      <w:rPr>
        <w:rFonts w:hint="eastAsia" w:ascii="宋体" w:hAnsi="宋体" w:eastAsia="宋体" w:cs="宋体"/>
        <w:bCs/>
        <w:sz w:val="18"/>
        <w:szCs w:val="18"/>
        <w:lang w:val="en-US" w:eastAsia="zh-CN"/>
      </w:rPr>
      <w:t>1</w:t>
    </w:r>
    <w:r>
      <w:rPr>
        <w:rFonts w:hint="eastAsia" w:ascii="宋体" w:hAnsi="宋体" w:eastAsia="宋体"/>
        <w:lang w:val="en-US" w:eastAsia="zh-CN"/>
      </w:rPr>
      <w:t xml:space="preserve"> </w:t>
    </w:r>
    <w:r>
      <w:rPr>
        <w:rFonts w:hint="eastAsia" w:ascii="宋体" w:hAnsi="宋体" w:eastAsia="宋体" w:cs="宋体"/>
      </w:rPr>
      <w:t xml:space="preserve">  </w:t>
    </w:r>
    <w:r>
      <w:rPr>
        <w:rFonts w:hint="eastAsia" w:ascii="宋体" w:hAnsi="宋体" w:eastAsia="宋体" w:cs="宋体"/>
        <w:lang w:val="en-US" w:eastAsia="zh-CN"/>
      </w:rPr>
      <w:t xml:space="preserve">  </w:t>
    </w:r>
    <w:r>
      <w:rPr>
        <w:rFonts w:hint="eastAsia" w:ascii="宋体" w:hAnsi="宋体" w:eastAsia="宋体" w:cs="宋体"/>
      </w:rPr>
      <w:t xml:space="preserve">  </w:t>
    </w:r>
    <w:r>
      <w:rPr>
        <w:rFonts w:hint="eastAsia" w:ascii="宋体" w:hAnsi="宋体" w:eastAsia="宋体" w:cs="宋体"/>
        <w:lang w:val="en-US" w:eastAsia="zh-CN"/>
      </w:rPr>
      <w:t xml:space="preserve">     </w:t>
    </w:r>
    <w:r>
      <w:rPr>
        <w:rFonts w:hint="eastAsia" w:ascii="宋体" w:hAnsi="宋体" w:eastAsia="宋体" w:cs="宋体"/>
        <w:sz w:val="18"/>
      </w:rPr>
      <w:t xml:space="preserve">     </w:t>
    </w:r>
    <w:r>
      <w:rPr>
        <w:rFonts w:hint="eastAsia" w:ascii="宋体" w:hAnsi="宋体" w:eastAsia="宋体" w:cs="宋体"/>
      </w:rPr>
      <w:t xml:space="preserve"> </w:t>
    </w:r>
    <w:r>
      <w:rPr>
        <w:rFonts w:hint="eastAsia" w:ascii="宋体" w:hAnsi="宋体" w:eastAsia="宋体" w:cs="宋体"/>
        <w:lang w:val="en-US" w:eastAsia="zh-CN"/>
      </w:rPr>
      <w:t xml:space="preserve">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WMxY2U4NjU3ZTQ5ZTY4NjIyODlkNzY4MjAwM2YifQ=="/>
  </w:docVars>
  <w:rsids>
    <w:rsidRoot w:val="006D4819"/>
    <w:rsid w:val="0000117C"/>
    <w:rsid w:val="00051668"/>
    <w:rsid w:val="000575BD"/>
    <w:rsid w:val="00084631"/>
    <w:rsid w:val="0010471F"/>
    <w:rsid w:val="0010718F"/>
    <w:rsid w:val="00107329"/>
    <w:rsid w:val="001316F0"/>
    <w:rsid w:val="001A6833"/>
    <w:rsid w:val="001B65F9"/>
    <w:rsid w:val="001D20B8"/>
    <w:rsid w:val="001F1B2F"/>
    <w:rsid w:val="002127BA"/>
    <w:rsid w:val="002225D6"/>
    <w:rsid w:val="002507A9"/>
    <w:rsid w:val="002759F8"/>
    <w:rsid w:val="002A3440"/>
    <w:rsid w:val="002B1835"/>
    <w:rsid w:val="002C4600"/>
    <w:rsid w:val="002C7B57"/>
    <w:rsid w:val="002F5FA6"/>
    <w:rsid w:val="00306E16"/>
    <w:rsid w:val="00325134"/>
    <w:rsid w:val="00333E32"/>
    <w:rsid w:val="00374289"/>
    <w:rsid w:val="0037758C"/>
    <w:rsid w:val="0038295C"/>
    <w:rsid w:val="003A4051"/>
    <w:rsid w:val="003B712E"/>
    <w:rsid w:val="003F1BB6"/>
    <w:rsid w:val="0046701F"/>
    <w:rsid w:val="00476F91"/>
    <w:rsid w:val="0049782F"/>
    <w:rsid w:val="004D7557"/>
    <w:rsid w:val="00540F30"/>
    <w:rsid w:val="0055390F"/>
    <w:rsid w:val="005931F1"/>
    <w:rsid w:val="005B3098"/>
    <w:rsid w:val="005F2EE0"/>
    <w:rsid w:val="00633BB0"/>
    <w:rsid w:val="00686CCE"/>
    <w:rsid w:val="006C7394"/>
    <w:rsid w:val="006D4819"/>
    <w:rsid w:val="006E49E6"/>
    <w:rsid w:val="007021CA"/>
    <w:rsid w:val="00743731"/>
    <w:rsid w:val="00756B27"/>
    <w:rsid w:val="007706A4"/>
    <w:rsid w:val="0078301E"/>
    <w:rsid w:val="00805974"/>
    <w:rsid w:val="00824D45"/>
    <w:rsid w:val="008269F0"/>
    <w:rsid w:val="00882ADF"/>
    <w:rsid w:val="008D071F"/>
    <w:rsid w:val="008F4F4B"/>
    <w:rsid w:val="008F5A87"/>
    <w:rsid w:val="00934F06"/>
    <w:rsid w:val="0093682D"/>
    <w:rsid w:val="00982CA1"/>
    <w:rsid w:val="0098329C"/>
    <w:rsid w:val="00987330"/>
    <w:rsid w:val="00987447"/>
    <w:rsid w:val="00A53547"/>
    <w:rsid w:val="00A67139"/>
    <w:rsid w:val="00A94641"/>
    <w:rsid w:val="00AA79AD"/>
    <w:rsid w:val="00AC5044"/>
    <w:rsid w:val="00B24656"/>
    <w:rsid w:val="00B40A6D"/>
    <w:rsid w:val="00B76100"/>
    <w:rsid w:val="00B77069"/>
    <w:rsid w:val="00B97C7A"/>
    <w:rsid w:val="00C03049"/>
    <w:rsid w:val="00C52F00"/>
    <w:rsid w:val="00C53162"/>
    <w:rsid w:val="00C666BD"/>
    <w:rsid w:val="00CB6ED5"/>
    <w:rsid w:val="00CE42CA"/>
    <w:rsid w:val="00CF4DB1"/>
    <w:rsid w:val="00CF6CC5"/>
    <w:rsid w:val="00D14C30"/>
    <w:rsid w:val="00DA66D8"/>
    <w:rsid w:val="00E344F8"/>
    <w:rsid w:val="00E71EF4"/>
    <w:rsid w:val="00EC1423"/>
    <w:rsid w:val="00EF65DE"/>
    <w:rsid w:val="00F016D0"/>
    <w:rsid w:val="00F0750A"/>
    <w:rsid w:val="00F52087"/>
    <w:rsid w:val="00F57739"/>
    <w:rsid w:val="00F87158"/>
    <w:rsid w:val="00FA3851"/>
    <w:rsid w:val="00FC126F"/>
    <w:rsid w:val="00FE05B2"/>
    <w:rsid w:val="00FF1F46"/>
    <w:rsid w:val="0481128F"/>
    <w:rsid w:val="0B5A385D"/>
    <w:rsid w:val="105B6243"/>
    <w:rsid w:val="13C02E42"/>
    <w:rsid w:val="15F5735F"/>
    <w:rsid w:val="1BFB31F6"/>
    <w:rsid w:val="229362C0"/>
    <w:rsid w:val="24A87C93"/>
    <w:rsid w:val="39224D64"/>
    <w:rsid w:val="398B654D"/>
    <w:rsid w:val="3AD61A81"/>
    <w:rsid w:val="3EBE38A6"/>
    <w:rsid w:val="40C61D53"/>
    <w:rsid w:val="416A44E1"/>
    <w:rsid w:val="47B907A6"/>
    <w:rsid w:val="47D04FB5"/>
    <w:rsid w:val="48585BB6"/>
    <w:rsid w:val="51872C73"/>
    <w:rsid w:val="52D1633D"/>
    <w:rsid w:val="56E76776"/>
    <w:rsid w:val="588A6A78"/>
    <w:rsid w:val="59917B1D"/>
    <w:rsid w:val="63705B10"/>
    <w:rsid w:val="65AC455B"/>
    <w:rsid w:val="67EF1725"/>
    <w:rsid w:val="68875295"/>
    <w:rsid w:val="6D9E27BF"/>
    <w:rsid w:val="753D4E1B"/>
    <w:rsid w:val="766C1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rFonts w:eastAsia="宋体"/>
      <w:b/>
      <w:bCs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pacing w:line="440" w:lineRule="exact"/>
      <w:ind w:right="-595" w:rightChars="-248"/>
    </w:pPr>
  </w:style>
  <w:style w:type="paragraph" w:styleId="5">
    <w:name w:val="Block Text"/>
    <w:basedOn w:val="1"/>
    <w:autoRedefine/>
    <w:qFormat/>
    <w:uiPriority w:val="0"/>
    <w:pPr>
      <w:spacing w:after="312" w:afterLines="100" w:line="440" w:lineRule="exact"/>
      <w:ind w:left="1200" w:right="-521" w:rightChars="-248" w:hanging="1200" w:hangingChars="500"/>
    </w:pPr>
    <w:rPr>
      <w:rFonts w:ascii="楷体_GB2312" w:cs="Arial"/>
      <w:bCs/>
      <w:kern w:val="0"/>
      <w:szCs w:val="27"/>
    </w:rPr>
  </w:style>
  <w:style w:type="paragraph" w:styleId="6">
    <w:name w:val="Plain Text"/>
    <w:basedOn w:val="1"/>
    <w:autoRedefine/>
    <w:qFormat/>
    <w:uiPriority w:val="0"/>
    <w:rPr>
      <w:rFonts w:hint="eastAsia" w:ascii="宋体" w:hAnsi="Courier New" w:eastAsia="宋体" w:cs="Courier New"/>
      <w:sz w:val="21"/>
      <w:szCs w:val="21"/>
    </w:rPr>
  </w:style>
  <w:style w:type="paragraph" w:styleId="7">
    <w:name w:val="Balloon Text"/>
    <w:basedOn w:val="1"/>
    <w:link w:val="19"/>
    <w:uiPriority w:val="0"/>
    <w:rPr>
      <w:sz w:val="18"/>
      <w:szCs w:val="18"/>
    </w:rPr>
  </w:style>
  <w:style w:type="paragraph" w:styleId="8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autoRedefine/>
    <w:qFormat/>
    <w:uiPriority w:val="0"/>
    <w:pPr>
      <w:jc w:val="center"/>
    </w:pPr>
    <w:rPr>
      <w:b/>
      <w:bCs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13">
    <w:name w:val="annotation subject"/>
    <w:basedOn w:val="3"/>
    <w:next w:val="3"/>
    <w:link w:val="21"/>
    <w:autoRedefine/>
    <w:qFormat/>
    <w:uiPriority w:val="0"/>
    <w:rPr>
      <w:b/>
      <w:bCs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annotation reference"/>
    <w:basedOn w:val="15"/>
    <w:autoRedefine/>
    <w:qFormat/>
    <w:uiPriority w:val="0"/>
    <w:rPr>
      <w:sz w:val="21"/>
      <w:szCs w:val="21"/>
    </w:rPr>
  </w:style>
  <w:style w:type="character" w:customStyle="1" w:styleId="19">
    <w:name w:val="批注框文本 Char"/>
    <w:basedOn w:val="15"/>
    <w:link w:val="7"/>
    <w:autoRedefine/>
    <w:qFormat/>
    <w:uiPriority w:val="0"/>
    <w:rPr>
      <w:rFonts w:eastAsia="楷体_GB2312"/>
      <w:kern w:val="2"/>
      <w:sz w:val="18"/>
      <w:szCs w:val="18"/>
    </w:rPr>
  </w:style>
  <w:style w:type="character" w:customStyle="1" w:styleId="20">
    <w:name w:val="批注文字 Char"/>
    <w:basedOn w:val="15"/>
    <w:link w:val="3"/>
    <w:autoRedefine/>
    <w:qFormat/>
    <w:uiPriority w:val="0"/>
    <w:rPr>
      <w:rFonts w:eastAsia="楷体_GB2312"/>
      <w:kern w:val="2"/>
      <w:sz w:val="24"/>
      <w:szCs w:val="24"/>
    </w:rPr>
  </w:style>
  <w:style w:type="character" w:customStyle="1" w:styleId="21">
    <w:name w:val="批注主题 Char"/>
    <w:basedOn w:val="20"/>
    <w:link w:val="13"/>
    <w:autoRedefine/>
    <w:qFormat/>
    <w:uiPriority w:val="0"/>
    <w:rPr>
      <w:b/>
      <w:bCs/>
    </w:r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81"/>
    <w:basedOn w:val="15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25">
    <w:name w:val="font9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01"/>
    <w:basedOn w:val="1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51"/>
    <w:basedOn w:val="15"/>
    <w:autoRedefine/>
    <w:qFormat/>
    <w:uiPriority w:val="0"/>
    <w:rPr>
      <w:rFonts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28">
    <w:name w:val="font41"/>
    <w:basedOn w:val="15"/>
    <w:autoRedefine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29">
    <w:name w:val="font6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HKZJZ</Company>
  <Pages>8</Pages>
  <Words>2382</Words>
  <Characters>2712</Characters>
  <Lines>34</Lines>
  <Paragraphs>9</Paragraphs>
  <TotalTime>7</TotalTime>
  <ScaleCrop>false</ScaleCrop>
  <LinksUpToDate>false</LinksUpToDate>
  <CharactersWithSpaces>3366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2004-09-07T02:08:00Z</dcterms:created>
  <dc:creator>zdyy</dc:creator>
  <cp:lastModifiedBy>李进冬</cp:lastModifiedBy>
  <cp:lastPrinted>2024-04-12T08:08:00Z</cp:lastPrinted>
  <dcterms:modified xsi:type="dcterms:W3CDTF">2024-07-25T08:38:25Z</dcterms:modified>
  <dc:title>功能科室检查及质量控制SOP详见附件三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EFF195ACF30A49D88B6832EAFC8C4A11_13</vt:lpwstr>
  </property>
</Properties>
</file>